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Del="008E303A" w:rsidRDefault="00E26FEE" w:rsidP="00E26FEE">
      <w:pPr>
        <w:widowControl w:val="0"/>
        <w:spacing w:after="160" w:line="360" w:lineRule="auto"/>
        <w:ind w:firstLine="567"/>
        <w:contextualSpacing/>
        <w:jc w:val="right"/>
        <w:rPr>
          <w:del w:id="0" w:author="Lilit" w:date="2023-10-19T15:09:00Z"/>
          <w:rFonts w:ascii="GHEA Grapalat" w:hAnsi="GHEA Grapalat" w:cs="Sylfaen"/>
          <w:i/>
        </w:rPr>
      </w:pPr>
      <w:del w:id="1" w:author="Lilit" w:date="2023-10-19T15:09:00Z">
        <w:r w:rsidRPr="00E26FEE" w:rsidDel="008E303A">
          <w:rPr>
            <w:rFonts w:ascii="GHEA Grapalat" w:hAnsi="GHEA Grapalat"/>
            <w:i/>
          </w:rPr>
          <w:delText>Приложение №</w:delText>
        </w:r>
        <w:r w:rsidRPr="00F432DC" w:rsidDel="008E303A">
          <w:rPr>
            <w:rFonts w:ascii="GHEA Grapalat" w:hAnsi="GHEA Grapalat"/>
            <w:i/>
          </w:rPr>
          <w:delText>7</w:delText>
        </w:r>
      </w:del>
    </w:p>
    <w:p w:rsidR="00E26FEE" w:rsidRPr="007F263C" w:rsidDel="008E303A" w:rsidRDefault="00E26FEE" w:rsidP="00E26FEE">
      <w:pPr>
        <w:widowControl w:val="0"/>
        <w:spacing w:after="160" w:line="360" w:lineRule="auto"/>
        <w:ind w:firstLine="567"/>
        <w:contextualSpacing/>
        <w:jc w:val="right"/>
        <w:rPr>
          <w:del w:id="2" w:author="Lilit" w:date="2023-10-19T15:09:00Z"/>
          <w:rFonts w:ascii="GHEA Grapalat" w:hAnsi="GHEA Grapalat" w:cs="Sylfaen"/>
          <w:i/>
        </w:rPr>
      </w:pPr>
      <w:del w:id="3" w:author="Lilit" w:date="2023-10-19T15:09:00Z">
        <w:r w:rsidRPr="00E26FEE" w:rsidDel="008E303A">
          <w:rPr>
            <w:rFonts w:ascii="GHEA Grapalat" w:hAnsi="GHEA Grapalat"/>
            <w:i/>
          </w:rPr>
          <w:delText xml:space="preserve">к приказу Министра финансов РА </w:delText>
        </w:r>
        <w:r w:rsidRPr="00E26FEE" w:rsidDel="008E303A">
          <w:rPr>
            <w:rFonts w:ascii="GHEA Grapalat" w:hAnsi="GHEA Grapalat" w:cs="Sylfaen"/>
            <w:i/>
          </w:rPr>
          <w:br/>
        </w:r>
        <w:r w:rsidR="00F432DC" w:rsidRPr="00A052C7" w:rsidDel="008E303A">
          <w:rPr>
            <w:rFonts w:ascii="GHEA Grapalat" w:hAnsi="GHEA Grapalat"/>
            <w:i/>
          </w:rPr>
          <w:delText xml:space="preserve">от </w:delText>
        </w:r>
        <w:r w:rsidR="00D94AC0" w:rsidRPr="00A052C7" w:rsidDel="008E303A">
          <w:rPr>
            <w:rFonts w:ascii="GHEA Grapalat" w:hAnsi="GHEA Grapalat"/>
            <w:i/>
          </w:rPr>
          <w:delText>1</w:delText>
        </w:r>
        <w:r w:rsidR="005664F1" w:rsidRPr="00A052C7" w:rsidDel="008E303A">
          <w:rPr>
            <w:rFonts w:ascii="GHEA Grapalat" w:hAnsi="GHEA Grapalat"/>
            <w:i/>
          </w:rPr>
          <w:delText xml:space="preserve">-ого </w:delText>
        </w:r>
        <w:r w:rsidR="00D94AC0" w:rsidRPr="00A052C7" w:rsidDel="008E303A">
          <w:rPr>
            <w:rFonts w:ascii="GHEA Grapalat" w:hAnsi="GHEA Grapalat"/>
            <w:i/>
          </w:rPr>
          <w:delText>марта</w:delText>
        </w:r>
        <w:r w:rsidR="005664F1" w:rsidRPr="00A052C7" w:rsidDel="008E303A">
          <w:rPr>
            <w:rFonts w:ascii="GHEA Grapalat" w:hAnsi="GHEA Grapalat"/>
            <w:i/>
          </w:rPr>
          <w:delText xml:space="preserve"> </w:delText>
        </w:r>
        <w:r w:rsidR="00F432DC" w:rsidRPr="00A052C7" w:rsidDel="008E303A">
          <w:rPr>
            <w:rFonts w:ascii="GHEA Grapalat" w:hAnsi="GHEA Grapalat"/>
            <w:i/>
          </w:rPr>
          <w:delText>202</w:delText>
        </w:r>
        <w:r w:rsidR="00D94AC0" w:rsidRPr="00A052C7" w:rsidDel="008E303A">
          <w:rPr>
            <w:rFonts w:ascii="GHEA Grapalat" w:hAnsi="GHEA Grapalat"/>
            <w:i/>
          </w:rPr>
          <w:delText>3</w:delText>
        </w:r>
        <w:r w:rsidR="00F432DC" w:rsidRPr="00A052C7" w:rsidDel="008E303A">
          <w:rPr>
            <w:rFonts w:ascii="GHEA Grapalat" w:hAnsi="GHEA Grapalat"/>
            <w:i/>
          </w:rPr>
          <w:delText xml:space="preserve"> года № </w:delText>
        </w:r>
        <w:r w:rsidR="00730B41" w:rsidRPr="00A052C7" w:rsidDel="008E303A">
          <w:rPr>
            <w:rFonts w:ascii="GHEA Grapalat" w:hAnsi="GHEA Grapalat"/>
            <w:i/>
            <w:lang w:val="hy-AM"/>
          </w:rPr>
          <w:delText>87-</w:delText>
        </w:r>
        <w:r w:rsidR="00F432DC" w:rsidRPr="00A052C7" w:rsidDel="008E303A">
          <w:rPr>
            <w:rFonts w:ascii="GHEA Grapalat" w:hAnsi="GHEA Grapalat"/>
            <w:i/>
          </w:rPr>
          <w:delText>A</w:delText>
        </w:r>
      </w:del>
    </w:p>
    <w:p w:rsidR="00E26FEE" w:rsidRPr="00E26FEE" w:rsidDel="008E303A" w:rsidRDefault="00E26FEE" w:rsidP="00E26FEE">
      <w:pPr>
        <w:widowControl w:val="0"/>
        <w:spacing w:after="160" w:line="360" w:lineRule="auto"/>
        <w:ind w:firstLine="567"/>
        <w:jc w:val="right"/>
        <w:rPr>
          <w:del w:id="4" w:author="Lilit" w:date="2023-10-19T15:09:00Z"/>
          <w:rFonts w:ascii="GHEA Grapalat" w:hAnsi="GHEA Grapalat" w:cs="Sylfaen"/>
          <w:i/>
        </w:rPr>
      </w:pPr>
    </w:p>
    <w:p w:rsidR="00E26FEE" w:rsidRPr="00E26FEE" w:rsidDel="008E303A" w:rsidRDefault="00E26FEE" w:rsidP="00E26FEE">
      <w:pPr>
        <w:widowControl w:val="0"/>
        <w:spacing w:after="160" w:line="360" w:lineRule="auto"/>
        <w:ind w:right="-7" w:firstLine="567"/>
        <w:jc w:val="right"/>
        <w:rPr>
          <w:del w:id="5" w:author="Lilit" w:date="2023-10-19T15:09:00Z"/>
          <w:rFonts w:ascii="GHEA Grapalat" w:hAnsi="GHEA Grapalat" w:cs="Sylfaen"/>
          <w:i/>
          <w:u w:val="single"/>
        </w:rPr>
      </w:pPr>
      <w:del w:id="6" w:author="Lilit" w:date="2023-10-19T15:09:00Z">
        <w:r w:rsidRPr="00E26FEE" w:rsidDel="008E303A">
          <w:rPr>
            <w:rFonts w:ascii="GHEA Grapalat" w:hAnsi="GHEA Grapalat"/>
            <w:i/>
            <w:u w:val="single"/>
          </w:rPr>
          <w:delText>Типовая форма</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Del="008E303A" w:rsidRDefault="00642EFE" w:rsidP="00B46D58">
      <w:pPr>
        <w:pStyle w:val="BodyTextIndent"/>
        <w:widowControl w:val="0"/>
        <w:spacing w:after="160" w:line="240" w:lineRule="auto"/>
        <w:ind w:firstLine="0"/>
        <w:jc w:val="center"/>
        <w:rPr>
          <w:del w:id="7" w:author="Lilit" w:date="2023-10-19T15:09:00Z"/>
          <w:rFonts w:ascii="GHEA Grapalat" w:hAnsi="GHEA Grapalat"/>
          <w:i w:val="0"/>
          <w:sz w:val="24"/>
          <w:szCs w:val="24"/>
        </w:rPr>
      </w:pPr>
      <w:r w:rsidRPr="009044F1">
        <w:rPr>
          <w:rFonts w:ascii="GHEA Grapalat" w:hAnsi="GHEA Grapalat"/>
          <w:i w:val="0"/>
          <w:sz w:val="24"/>
          <w:szCs w:val="24"/>
        </w:rPr>
        <w:t>ОБ ОТКРЫТОМ КОНКУРСЕ</w:t>
      </w:r>
      <w:del w:id="8" w:author="Lilit" w:date="2023-10-19T15:09:00Z">
        <w:r w:rsidR="00BA7128" w:rsidDel="008E303A">
          <w:rPr>
            <w:rStyle w:val="FootnoteReference"/>
            <w:rFonts w:ascii="GHEA Grapalat" w:hAnsi="GHEA Grapalat"/>
            <w:i w:val="0"/>
            <w:sz w:val="24"/>
            <w:szCs w:val="24"/>
          </w:rPr>
          <w:footnoteReference w:customMarkFollows="1" w:id="1"/>
          <w:delText>*</w:delText>
        </w:r>
      </w:del>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ins w:id="11" w:author="Lilit" w:date="2023-10-19T15:12:00Z">
        <w:r w:rsidR="00755CB3" w:rsidRPr="00755CB3">
          <w:rPr>
            <w:rFonts w:ascii="GHEA Grapalat" w:hAnsi="GHEA Grapalat"/>
            <w:i w:val="0"/>
            <w:sz w:val="24"/>
            <w:szCs w:val="24"/>
            <w:rPrChange w:id="12" w:author="Lilit" w:date="2023-10-19T15:12:00Z">
              <w:rPr>
                <w:rFonts w:ascii="GHEA Grapalat" w:hAnsi="GHEA Grapalat"/>
                <w:i w:val="0"/>
                <w:sz w:val="24"/>
                <w:szCs w:val="24"/>
                <w:lang w:val="en-US"/>
              </w:rPr>
            </w:rPrChange>
          </w:rPr>
          <w:t xml:space="preserve">     </w:t>
        </w:r>
      </w:ins>
      <w:ins w:id="13" w:author="Lilit" w:date="2023-10-19T15:11:00Z">
        <w:r w:rsidR="00755CB3" w:rsidRPr="00755CB3">
          <w:rPr>
            <w:rFonts w:ascii="GHEA Grapalat" w:hAnsi="GHEA Grapalat"/>
            <w:i w:val="0"/>
            <w:sz w:val="24"/>
            <w:szCs w:val="24"/>
            <w:rPrChange w:id="14" w:author="Lilit" w:date="2023-10-19T15:11:00Z">
              <w:rPr>
                <w:rFonts w:ascii="GHEA Grapalat" w:hAnsi="GHEA Grapalat"/>
                <w:i w:val="0"/>
                <w:sz w:val="24"/>
                <w:szCs w:val="24"/>
                <w:lang w:val="en-US"/>
              </w:rPr>
            </w:rPrChange>
          </w:rPr>
          <w:t>20-</w:t>
        </w:r>
        <w:r w:rsidR="00755CB3">
          <w:rPr>
            <w:rFonts w:ascii="GHEA Grapalat" w:hAnsi="GHEA Grapalat"/>
            <w:i w:val="0"/>
            <w:sz w:val="24"/>
            <w:szCs w:val="24"/>
          </w:rPr>
          <w:t>ого октября</w:t>
        </w:r>
      </w:ins>
      <w:del w:id="15" w:author="Lilit" w:date="2023-10-19T15:11:00Z">
        <w:r w:rsidRPr="009044F1" w:rsidDel="00755CB3">
          <w:rPr>
            <w:rFonts w:ascii="GHEA Grapalat" w:hAnsi="GHEA Grapalat"/>
            <w:i w:val="0"/>
            <w:sz w:val="24"/>
            <w:szCs w:val="24"/>
          </w:rPr>
          <w:delText>"день" "месяц"</w:delText>
        </w:r>
      </w:del>
      <w:r w:rsidRPr="009044F1">
        <w:rPr>
          <w:rFonts w:ascii="GHEA Grapalat" w:hAnsi="GHEA Grapalat"/>
          <w:i w:val="0"/>
          <w:sz w:val="24"/>
          <w:szCs w:val="24"/>
        </w:rPr>
        <w:t xml:space="preserve"> 20</w:t>
      </w:r>
      <w:ins w:id="16" w:author="Lilit" w:date="2023-10-19T15:12:00Z">
        <w:r w:rsidR="00755CB3">
          <w:rPr>
            <w:rFonts w:ascii="GHEA Grapalat" w:hAnsi="GHEA Grapalat"/>
            <w:i w:val="0"/>
            <w:sz w:val="24"/>
            <w:szCs w:val="24"/>
          </w:rPr>
          <w:t>23</w:t>
        </w:r>
      </w:ins>
      <w:r w:rsidR="00AA7117">
        <w:rPr>
          <w:rFonts w:ascii="GHEA Grapalat" w:hAnsi="GHEA Grapalat"/>
          <w:i w:val="0"/>
          <w:sz w:val="24"/>
          <w:szCs w:val="24"/>
        </w:rPr>
        <w:t xml:space="preserve"> </w:t>
      </w:r>
      <w:r w:rsidRPr="009044F1">
        <w:rPr>
          <w:rFonts w:ascii="GHEA Grapalat" w:hAnsi="GHEA Grapalat"/>
          <w:i w:val="0"/>
          <w:sz w:val="24"/>
          <w:szCs w:val="24"/>
        </w:rPr>
        <w:t xml:space="preserve">года </w:t>
      </w:r>
      <w:del w:id="17" w:author="Lilit" w:date="2023-10-19T15:12:00Z">
        <w:r w:rsidRPr="009044F1" w:rsidDel="00755CB3">
          <w:rPr>
            <w:rFonts w:ascii="GHEA Grapalat" w:hAnsi="GHEA Grapalat"/>
            <w:i w:val="0"/>
            <w:sz w:val="24"/>
            <w:szCs w:val="24"/>
          </w:rPr>
          <w:delText>"</w:delText>
        </w:r>
      </w:del>
      <w:ins w:id="18" w:author="Lilit" w:date="2023-10-19T15:12:00Z">
        <w:r w:rsidR="00755CB3">
          <w:rPr>
            <w:rFonts w:ascii="GHEA Grapalat" w:hAnsi="GHEA Grapalat"/>
            <w:i w:val="0"/>
            <w:sz w:val="24"/>
            <w:szCs w:val="24"/>
            <w:lang w:val="en-US"/>
          </w:rPr>
          <w:t>N</w:t>
        </w:r>
        <w:r w:rsidR="00755CB3" w:rsidRPr="00755CB3">
          <w:rPr>
            <w:rFonts w:ascii="GHEA Grapalat" w:hAnsi="GHEA Grapalat"/>
            <w:i w:val="0"/>
            <w:sz w:val="24"/>
            <w:szCs w:val="24"/>
            <w:rPrChange w:id="19" w:author="Lilit" w:date="2023-10-19T15:12:00Z">
              <w:rPr>
                <w:rFonts w:ascii="GHEA Grapalat" w:hAnsi="GHEA Grapalat"/>
                <w:i w:val="0"/>
                <w:sz w:val="24"/>
                <w:szCs w:val="24"/>
                <w:lang w:val="en-US"/>
              </w:rPr>
            </w:rPrChange>
          </w:rPr>
          <w:t xml:space="preserve"> </w:t>
        </w:r>
      </w:ins>
      <w:del w:id="20" w:author="Lilit" w:date="2023-10-19T15:12:00Z">
        <w:r w:rsidRPr="009044F1" w:rsidDel="00755CB3">
          <w:rPr>
            <w:rFonts w:ascii="GHEA Grapalat" w:hAnsi="GHEA Grapalat"/>
            <w:i w:val="0"/>
            <w:sz w:val="24"/>
            <w:szCs w:val="24"/>
          </w:rPr>
          <w:delText>номер решения</w:delText>
        </w:r>
      </w:del>
      <w:ins w:id="21" w:author="Lilit" w:date="2023-10-19T15:12:00Z">
        <w:r w:rsidR="00755CB3">
          <w:rPr>
            <w:rFonts w:ascii="GHEA Grapalat" w:hAnsi="GHEA Grapalat"/>
            <w:i w:val="0"/>
            <w:sz w:val="24"/>
            <w:szCs w:val="24"/>
          </w:rPr>
          <w:t>1</w:t>
        </w:r>
      </w:ins>
      <w:del w:id="22" w:author="Lilit" w:date="2023-10-19T15:12:00Z">
        <w:r w:rsidRPr="009044F1" w:rsidDel="00755CB3">
          <w:rPr>
            <w:rFonts w:ascii="GHEA Grapalat" w:hAnsi="GHEA Grapalat"/>
            <w:i w:val="0"/>
            <w:sz w:val="24"/>
            <w:szCs w:val="24"/>
          </w:rPr>
          <w:delText>"</w:delText>
        </w:r>
      </w:del>
      <w:r w:rsidRPr="009044F1">
        <w:rPr>
          <w:rFonts w:ascii="GHEA Grapalat" w:hAnsi="GHEA Grapalat"/>
          <w:i w:val="0"/>
          <w:sz w:val="24"/>
          <w:szCs w:val="24"/>
        </w:rPr>
        <w:t xml:space="preserve"> </w:t>
      </w:r>
    </w:p>
    <w:p w:rsidR="0091042F" w:rsidRPr="00755CB3"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del w:id="23" w:author="Lilit" w:date="2023-10-19T15:12:00Z">
        <w:r w:rsidR="00642EFE" w:rsidRPr="009044F1" w:rsidDel="00755CB3">
          <w:rPr>
            <w:rFonts w:ascii="GHEA Grapalat" w:hAnsi="GHEA Grapalat"/>
            <w:i w:val="0"/>
            <w:sz w:val="24"/>
            <w:szCs w:val="24"/>
          </w:rPr>
          <w:delText xml:space="preserve">____ </w:delText>
        </w:r>
      </w:del>
      <w:ins w:id="24" w:author="Lilit" w:date="2023-10-19T15:12:00Z">
        <w:r w:rsidR="00755CB3">
          <w:rPr>
            <w:rFonts w:ascii="GHEA Grapalat" w:hAnsi="GHEA Grapalat"/>
            <w:i w:val="0"/>
            <w:sz w:val="24"/>
            <w:szCs w:val="24"/>
            <w:lang w:val="en-US"/>
          </w:rPr>
          <w:t>KTAK</w:t>
        </w:r>
        <w:r w:rsidR="00755CB3" w:rsidRPr="00755CB3">
          <w:rPr>
            <w:rFonts w:ascii="GHEA Grapalat" w:hAnsi="GHEA Grapalat"/>
            <w:i w:val="0"/>
            <w:sz w:val="24"/>
            <w:szCs w:val="24"/>
            <w:rPrChange w:id="25" w:author="Lilit" w:date="2023-10-19T15:13:00Z">
              <w:rPr>
                <w:rFonts w:ascii="GHEA Grapalat" w:hAnsi="GHEA Grapalat"/>
                <w:i w:val="0"/>
                <w:sz w:val="24"/>
                <w:szCs w:val="24"/>
                <w:lang w:val="en-US"/>
              </w:rPr>
            </w:rPrChange>
          </w:rPr>
          <w:t>-</w:t>
        </w:r>
      </w:ins>
      <w:r w:rsidR="00642EFE" w:rsidRPr="009044F1">
        <w:rPr>
          <w:rFonts w:ascii="GHEA Grapalat" w:hAnsi="GHEA Grapalat"/>
          <w:i w:val="0"/>
          <w:sz w:val="24"/>
          <w:szCs w:val="24"/>
        </w:rPr>
        <w:t>BMAPDzB</w:t>
      </w:r>
      <w:del w:id="26" w:author="Lilit" w:date="2023-10-19T15:12:00Z">
        <w:r w:rsidR="00642EFE" w:rsidRPr="009044F1" w:rsidDel="00755CB3">
          <w:rPr>
            <w:rFonts w:ascii="GHEA Grapalat" w:hAnsi="GHEA Grapalat"/>
            <w:i w:val="0"/>
            <w:sz w:val="24"/>
            <w:szCs w:val="24"/>
          </w:rPr>
          <w:delText xml:space="preserve"> </w:delText>
        </w:r>
        <w:r w:rsidRPr="004775ED" w:rsidDel="00755CB3">
          <w:rPr>
            <w:rFonts w:ascii="GHEA Grapalat" w:hAnsi="GHEA Grapalat"/>
            <w:i w:val="0"/>
            <w:sz w:val="24"/>
            <w:szCs w:val="24"/>
          </w:rPr>
          <w:delText>____</w:delText>
        </w:r>
        <w:r w:rsidR="00642EFE" w:rsidRPr="009044F1" w:rsidDel="00755CB3">
          <w:rPr>
            <w:rFonts w:ascii="GHEA Grapalat" w:hAnsi="GHEA Grapalat"/>
            <w:i w:val="0"/>
            <w:sz w:val="24"/>
            <w:szCs w:val="24"/>
            <w:u w:val="single"/>
          </w:rPr>
          <w:delText>/</w:delText>
        </w:r>
        <w:r w:rsidRPr="004775ED" w:rsidDel="00755CB3">
          <w:rPr>
            <w:rFonts w:ascii="GHEA Grapalat" w:hAnsi="GHEA Grapalat"/>
            <w:sz w:val="24"/>
            <w:szCs w:val="24"/>
          </w:rPr>
          <w:delText xml:space="preserve"> </w:delText>
        </w:r>
        <w:r w:rsidR="00642EFE" w:rsidRPr="009044F1" w:rsidDel="00755CB3">
          <w:rPr>
            <w:rFonts w:ascii="GHEA Grapalat" w:hAnsi="GHEA Grapalat"/>
            <w:i w:val="0"/>
            <w:sz w:val="24"/>
            <w:szCs w:val="24"/>
          </w:rPr>
          <w:delText>____</w:delText>
        </w:r>
      </w:del>
      <w:ins w:id="27" w:author="Lilit" w:date="2023-10-19T15:12:00Z">
        <w:r w:rsidR="00755CB3" w:rsidRPr="00755CB3">
          <w:rPr>
            <w:rFonts w:ascii="GHEA Grapalat" w:hAnsi="GHEA Grapalat"/>
            <w:i w:val="0"/>
            <w:sz w:val="24"/>
            <w:szCs w:val="24"/>
            <w:rPrChange w:id="28" w:author="Lilit" w:date="2023-10-19T15:13:00Z">
              <w:rPr>
                <w:rFonts w:ascii="GHEA Grapalat" w:hAnsi="GHEA Grapalat"/>
                <w:i w:val="0"/>
                <w:sz w:val="24"/>
                <w:szCs w:val="24"/>
                <w:lang w:val="en-US"/>
              </w:rPr>
            </w:rPrChange>
          </w:rPr>
          <w:t>-23/07</w:t>
        </w:r>
      </w:ins>
    </w:p>
    <w:p w:rsidR="0091042F" w:rsidRPr="009044F1" w:rsidDel="00755CB3" w:rsidRDefault="0091042F" w:rsidP="00B46D58">
      <w:pPr>
        <w:pStyle w:val="BodyTextIndent"/>
        <w:widowControl w:val="0"/>
        <w:spacing w:after="160" w:line="240" w:lineRule="auto"/>
        <w:rPr>
          <w:del w:id="29" w:author="Lilit" w:date="2023-10-19T15:15:00Z"/>
          <w:rFonts w:ascii="GHEA Grapalat" w:hAnsi="GHEA Grapalat"/>
          <w:i w:val="0"/>
          <w:sz w:val="24"/>
          <w:szCs w:val="24"/>
        </w:rPr>
      </w:pPr>
    </w:p>
    <w:p w:rsidR="00311076" w:rsidRPr="00755CB3" w:rsidDel="00755CB3" w:rsidRDefault="00755CB3" w:rsidP="00B46D58">
      <w:pPr>
        <w:pStyle w:val="BodyTextIndent"/>
        <w:widowControl w:val="0"/>
        <w:spacing w:line="240" w:lineRule="auto"/>
        <w:ind w:firstLine="709"/>
        <w:jc w:val="left"/>
        <w:rPr>
          <w:del w:id="30" w:author="Lilit" w:date="2023-10-19T15:13:00Z"/>
          <w:rFonts w:ascii="GHEA Grapalat" w:hAnsi="GHEA Grapalat"/>
          <w:i w:val="0"/>
          <w:sz w:val="22"/>
          <w:szCs w:val="22"/>
          <w:rPrChange w:id="31" w:author="Lilit" w:date="2023-10-19T15:15:00Z">
            <w:rPr>
              <w:del w:id="32" w:author="Lilit" w:date="2023-10-19T15:13:00Z"/>
              <w:rFonts w:ascii="GHEA Grapalat" w:hAnsi="GHEA Grapalat"/>
              <w:i w:val="0"/>
              <w:sz w:val="24"/>
              <w:szCs w:val="24"/>
            </w:rPr>
          </w:rPrChange>
        </w:rPr>
      </w:pPr>
      <w:ins w:id="33" w:author="Lilit" w:date="2023-10-19T15:13:00Z">
        <w:r w:rsidRPr="00755CB3">
          <w:rPr>
            <w:rFonts w:ascii="GHEA Grapalat" w:hAnsi="GHEA Grapalat"/>
            <w:sz w:val="22"/>
            <w:szCs w:val="22"/>
          </w:rPr>
          <w:t>Заказчик «Национальный центр образовательных технологий» ГНКО, находящийся по адресу: г.Ереван, ул.Бурназяна 37</w:t>
        </w:r>
        <w:r w:rsidRPr="00755CB3">
          <w:rPr>
            <w:rFonts w:ascii="GHEA Grapalat" w:hAnsi="GHEA Grapalat"/>
            <w:sz w:val="22"/>
            <w:szCs w:val="22"/>
            <w:rPrChange w:id="34" w:author="Lilit" w:date="2023-10-19T15:15:00Z">
              <w:rPr>
                <w:rFonts w:ascii="GHEA Grapalat" w:hAnsi="GHEA Grapalat"/>
                <w:sz w:val="22"/>
                <w:szCs w:val="22"/>
                <w:lang w:val="en-US"/>
              </w:rPr>
            </w:rPrChange>
          </w:rPr>
          <w:t>,</w:t>
        </w:r>
        <w:r w:rsidRPr="00755CB3">
          <w:rPr>
            <w:rFonts w:ascii="GHEA Grapalat" w:hAnsi="GHEA Grapalat"/>
            <w:sz w:val="22"/>
            <w:szCs w:val="22"/>
            <w:rPrChange w:id="35" w:author="Lilit" w:date="2023-10-19T15:13:00Z">
              <w:rPr>
                <w:rFonts w:ascii="GHEA Grapalat" w:hAnsi="GHEA Grapalat"/>
                <w:sz w:val="22"/>
                <w:szCs w:val="22"/>
                <w:lang w:val="en-US"/>
              </w:rPr>
            </w:rPrChange>
          </w:rPr>
          <w:t xml:space="preserve"> </w:t>
        </w:r>
      </w:ins>
      <w:del w:id="36" w:author="Lilit" w:date="2023-10-19T15:13:00Z">
        <w:r w:rsidR="00642EFE" w:rsidRPr="00755CB3" w:rsidDel="00755CB3">
          <w:rPr>
            <w:rFonts w:ascii="GHEA Grapalat" w:hAnsi="GHEA Grapalat"/>
            <w:sz w:val="22"/>
            <w:szCs w:val="22"/>
            <w:rPrChange w:id="37" w:author="Lilit" w:date="2023-10-19T15:15:00Z">
              <w:rPr>
                <w:rFonts w:ascii="GHEA Grapalat" w:hAnsi="GHEA Grapalat"/>
              </w:rPr>
            </w:rPrChange>
          </w:rPr>
          <w:delText>Заказчик _________________, находящийся по адресу:</w:delText>
        </w:r>
        <w:r w:rsidR="004775ED" w:rsidRPr="00755CB3" w:rsidDel="00755CB3">
          <w:rPr>
            <w:rFonts w:ascii="GHEA Grapalat" w:hAnsi="GHEA Grapalat"/>
            <w:sz w:val="22"/>
            <w:szCs w:val="22"/>
            <w:rPrChange w:id="38" w:author="Lilit" w:date="2023-10-19T15:15:00Z">
              <w:rPr>
                <w:rFonts w:ascii="GHEA Grapalat" w:hAnsi="GHEA Grapalat"/>
              </w:rPr>
            </w:rPrChange>
          </w:rPr>
          <w:delText>________________</w:delText>
        </w:r>
      </w:del>
    </w:p>
    <w:p w:rsidR="00347499" w:rsidRPr="00755CB3" w:rsidDel="00755CB3" w:rsidRDefault="00A12C95" w:rsidP="00B46D58">
      <w:pPr>
        <w:pStyle w:val="BodyTextIndent"/>
        <w:widowControl w:val="0"/>
        <w:tabs>
          <w:tab w:val="left" w:pos="7230"/>
        </w:tabs>
        <w:spacing w:after="160" w:line="240" w:lineRule="auto"/>
        <w:ind w:left="1985" w:firstLine="0"/>
        <w:rPr>
          <w:del w:id="39" w:author="Lilit" w:date="2023-10-19T15:13:00Z"/>
          <w:rFonts w:ascii="GHEA Grapalat" w:hAnsi="GHEA Grapalat"/>
          <w:i w:val="0"/>
          <w:sz w:val="22"/>
          <w:szCs w:val="22"/>
          <w:rPrChange w:id="40" w:author="Lilit" w:date="2023-10-19T15:15:00Z">
            <w:rPr>
              <w:del w:id="41" w:author="Lilit" w:date="2023-10-19T15:13:00Z"/>
              <w:rFonts w:ascii="GHEA Grapalat" w:hAnsi="GHEA Grapalat"/>
              <w:i w:val="0"/>
              <w:sz w:val="16"/>
              <w:szCs w:val="16"/>
            </w:rPr>
          </w:rPrChange>
        </w:rPr>
      </w:pPr>
      <w:del w:id="42" w:author="Lilit" w:date="2023-10-19T15:13:00Z">
        <w:r w:rsidRPr="00755CB3" w:rsidDel="00755CB3">
          <w:rPr>
            <w:rFonts w:ascii="GHEA Grapalat" w:hAnsi="GHEA Grapalat"/>
            <w:i w:val="0"/>
            <w:sz w:val="22"/>
            <w:szCs w:val="22"/>
            <w:rPrChange w:id="43" w:author="Lilit" w:date="2023-10-19T15:15:00Z">
              <w:rPr>
                <w:rFonts w:ascii="GHEA Grapalat" w:hAnsi="GHEA Grapalat"/>
                <w:i w:val="0"/>
                <w:sz w:val="16"/>
                <w:szCs w:val="16"/>
              </w:rPr>
            </w:rPrChange>
          </w:rPr>
          <w:delText>(наименование заказчика)</w:delText>
        </w:r>
        <w:r w:rsidR="004775ED" w:rsidRPr="00755CB3" w:rsidDel="00755CB3">
          <w:rPr>
            <w:rFonts w:ascii="GHEA Grapalat" w:hAnsi="GHEA Grapalat"/>
            <w:i w:val="0"/>
            <w:sz w:val="22"/>
            <w:szCs w:val="22"/>
            <w:rPrChange w:id="44" w:author="Lilit" w:date="2023-10-19T15:15:00Z">
              <w:rPr>
                <w:rFonts w:ascii="GHEA Grapalat" w:hAnsi="GHEA Grapalat"/>
                <w:i w:val="0"/>
                <w:sz w:val="16"/>
                <w:szCs w:val="16"/>
              </w:rPr>
            </w:rPrChange>
          </w:rPr>
          <w:tab/>
        </w:r>
        <w:r w:rsidRPr="00755CB3" w:rsidDel="00755CB3">
          <w:rPr>
            <w:rFonts w:ascii="GHEA Grapalat" w:hAnsi="GHEA Grapalat"/>
            <w:i w:val="0"/>
            <w:sz w:val="22"/>
            <w:szCs w:val="22"/>
            <w:rPrChange w:id="45" w:author="Lilit" w:date="2023-10-19T15:15:00Z">
              <w:rPr>
                <w:rFonts w:ascii="GHEA Grapalat" w:hAnsi="GHEA Grapalat"/>
                <w:i w:val="0"/>
                <w:sz w:val="16"/>
                <w:szCs w:val="16"/>
              </w:rPr>
            </w:rPrChange>
          </w:rPr>
          <w:delText>(адрес заказчика)</w:delText>
        </w:r>
      </w:del>
    </w:p>
    <w:p w:rsidR="00642EFE" w:rsidRPr="00755CB3" w:rsidRDefault="00642EFE" w:rsidP="00B46D58">
      <w:pPr>
        <w:pStyle w:val="BodyTextIndent"/>
        <w:widowControl w:val="0"/>
        <w:spacing w:after="160" w:line="240" w:lineRule="auto"/>
        <w:ind w:firstLine="0"/>
        <w:rPr>
          <w:rFonts w:ascii="GHEA Grapalat" w:hAnsi="GHEA Grapalat"/>
          <w:i w:val="0"/>
          <w:sz w:val="22"/>
          <w:szCs w:val="22"/>
          <w:rPrChange w:id="46" w:author="Lilit" w:date="2023-10-19T15:15:00Z">
            <w:rPr>
              <w:rFonts w:ascii="GHEA Grapalat" w:hAnsi="GHEA Grapalat"/>
              <w:i w:val="0"/>
              <w:sz w:val="24"/>
              <w:szCs w:val="24"/>
            </w:rPr>
          </w:rPrChange>
        </w:rPr>
      </w:pPr>
      <w:r w:rsidRPr="00755CB3">
        <w:rPr>
          <w:rFonts w:ascii="GHEA Grapalat" w:hAnsi="GHEA Grapalat"/>
          <w:i w:val="0"/>
          <w:sz w:val="22"/>
          <w:szCs w:val="22"/>
          <w:rPrChange w:id="47" w:author="Lilit" w:date="2023-10-19T15:15:00Z">
            <w:rPr>
              <w:rFonts w:ascii="GHEA Grapalat" w:hAnsi="GHEA Grapalat"/>
              <w:i w:val="0"/>
              <w:sz w:val="24"/>
              <w:szCs w:val="24"/>
            </w:rPr>
          </w:rPrChange>
        </w:rPr>
        <w:t>объявляет открытый конкурс, который проводится одним этапом</w:t>
      </w:r>
      <w:r w:rsidR="0050550F" w:rsidRPr="00755CB3">
        <w:rPr>
          <w:rFonts w:ascii="GHEA Grapalat" w:hAnsi="GHEA Grapalat"/>
          <w:i w:val="0"/>
          <w:sz w:val="22"/>
          <w:szCs w:val="22"/>
          <w:rPrChange w:id="48" w:author="Lilit" w:date="2023-10-19T15:15:00Z">
            <w:rPr>
              <w:rFonts w:ascii="GHEA Grapalat" w:hAnsi="GHEA Grapalat"/>
              <w:i w:val="0"/>
              <w:sz w:val="24"/>
              <w:szCs w:val="24"/>
            </w:rPr>
          </w:rPrChange>
        </w:rPr>
        <w:t>.</w:t>
      </w:r>
    </w:p>
    <w:p w:rsidR="00782D60" w:rsidRPr="00755CB3" w:rsidDel="00657C74" w:rsidRDefault="00A20B69" w:rsidP="00B46D58">
      <w:pPr>
        <w:pStyle w:val="BodyTextIndent"/>
        <w:widowControl w:val="0"/>
        <w:spacing w:after="160" w:line="240" w:lineRule="auto"/>
        <w:ind w:firstLine="567"/>
        <w:rPr>
          <w:del w:id="49" w:author="Lilit" w:date="2023-10-19T15:23:00Z"/>
          <w:rFonts w:ascii="GHEA Grapalat" w:hAnsi="GHEA Grapalat"/>
          <w:i w:val="0"/>
          <w:sz w:val="22"/>
          <w:szCs w:val="22"/>
          <w:rPrChange w:id="50" w:author="Lilit" w:date="2023-10-19T15:15:00Z">
            <w:rPr>
              <w:del w:id="51" w:author="Lilit" w:date="2023-10-19T15:23:00Z"/>
              <w:rFonts w:ascii="GHEA Grapalat" w:hAnsi="GHEA Grapalat"/>
              <w:i w:val="0"/>
              <w:spacing w:val="6"/>
              <w:sz w:val="24"/>
              <w:szCs w:val="24"/>
            </w:rPr>
          </w:rPrChange>
        </w:rPr>
      </w:pPr>
      <w:r w:rsidRPr="00755CB3">
        <w:rPr>
          <w:rFonts w:ascii="GHEA Grapalat" w:hAnsi="GHEA Grapalat"/>
          <w:sz w:val="22"/>
          <w:szCs w:val="22"/>
          <w:rPrChange w:id="52" w:author="Lilit" w:date="2023-10-19T15:15:00Z">
            <w:rPr>
              <w:rFonts w:ascii="GHEA Grapalat" w:hAnsi="GHEA Grapalat"/>
            </w:rPr>
          </w:rPrChange>
        </w:rPr>
        <w:t xml:space="preserve">Участнику, отобранному по итогам </w:t>
      </w:r>
      <w:r w:rsidR="0041023E" w:rsidRPr="00755CB3">
        <w:rPr>
          <w:rFonts w:ascii="GHEA Grapalat" w:hAnsi="GHEA Grapalat"/>
          <w:sz w:val="22"/>
          <w:szCs w:val="22"/>
          <w:rPrChange w:id="53" w:author="Lilit" w:date="2023-10-19T15:15:00Z">
            <w:rPr>
              <w:rFonts w:ascii="GHEA Grapalat" w:hAnsi="GHEA Grapalat"/>
            </w:rPr>
          </w:rPrChange>
        </w:rPr>
        <w:t>настоящей процедуры</w:t>
      </w:r>
      <w:r w:rsidRPr="00755CB3">
        <w:rPr>
          <w:rFonts w:ascii="GHEA Grapalat" w:hAnsi="GHEA Grapalat"/>
          <w:sz w:val="22"/>
          <w:szCs w:val="22"/>
          <w:rPrChange w:id="54" w:author="Lilit" w:date="2023-10-19T15:15:00Z">
            <w:rPr>
              <w:rFonts w:ascii="GHEA Grapalat" w:hAnsi="GHEA Grapalat"/>
            </w:rPr>
          </w:rPrChange>
        </w:rPr>
        <w:t>, в</w:t>
      </w:r>
      <w:r w:rsidR="00782D60" w:rsidRPr="00755CB3">
        <w:rPr>
          <w:rFonts w:ascii="Calibri" w:hAnsi="Calibri" w:cs="Calibri"/>
          <w:sz w:val="22"/>
          <w:szCs w:val="22"/>
          <w:rPrChange w:id="55" w:author="Lilit" w:date="2023-10-19T15:15:00Z">
            <w:rPr>
              <w:rFonts w:ascii="Courier New" w:hAnsi="Courier New" w:cs="Courier New"/>
              <w:lang w:val="en-US"/>
            </w:rPr>
          </w:rPrChange>
        </w:rPr>
        <w:t> </w:t>
      </w:r>
      <w:r w:rsidRPr="00755CB3">
        <w:rPr>
          <w:rFonts w:ascii="GHEA Grapalat" w:hAnsi="GHEA Grapalat"/>
          <w:sz w:val="22"/>
          <w:szCs w:val="22"/>
          <w:rPrChange w:id="56" w:author="Lilit" w:date="2023-10-19T15:15:00Z">
            <w:rPr>
              <w:rFonts w:ascii="GHEA Grapalat" w:hAnsi="GHEA Grapalat"/>
              <w:spacing w:val="6"/>
            </w:rPr>
          </w:rPrChange>
        </w:rPr>
        <w:t>установленном</w:t>
      </w:r>
      <w:r w:rsidR="00782D60" w:rsidRPr="00755CB3">
        <w:rPr>
          <w:rFonts w:ascii="Calibri" w:hAnsi="Calibri" w:cs="Calibri"/>
          <w:sz w:val="22"/>
          <w:szCs w:val="22"/>
          <w:rPrChange w:id="57" w:author="Lilit" w:date="2023-10-19T15:15:00Z">
            <w:rPr>
              <w:rFonts w:ascii="Courier New" w:hAnsi="Courier New" w:cs="Courier New"/>
              <w:spacing w:val="6"/>
              <w:lang w:val="en-US"/>
            </w:rPr>
          </w:rPrChange>
        </w:rPr>
        <w:t> </w:t>
      </w:r>
      <w:r w:rsidRPr="00755CB3">
        <w:rPr>
          <w:rFonts w:ascii="GHEA Grapalat" w:hAnsi="GHEA Grapalat"/>
          <w:sz w:val="22"/>
          <w:szCs w:val="22"/>
          <w:rPrChange w:id="58" w:author="Lilit" w:date="2023-10-19T15:15:00Z">
            <w:rPr>
              <w:rFonts w:ascii="GHEA Grapalat" w:hAnsi="GHEA Grapalat"/>
              <w:spacing w:val="6"/>
            </w:rPr>
          </w:rPrChange>
        </w:rPr>
        <w:t xml:space="preserve">порядке будет предложено заключить договор на поставку </w:t>
      </w:r>
    </w:p>
    <w:p w:rsidR="00341A74" w:rsidRPr="00755CB3" w:rsidRDefault="00755CB3">
      <w:pPr>
        <w:pStyle w:val="BodyTextIndent"/>
        <w:widowControl w:val="0"/>
        <w:spacing w:after="160" w:line="240" w:lineRule="auto"/>
        <w:ind w:firstLine="567"/>
        <w:rPr>
          <w:rFonts w:ascii="GHEA Grapalat" w:hAnsi="GHEA Grapalat"/>
          <w:i w:val="0"/>
          <w:sz w:val="22"/>
          <w:szCs w:val="22"/>
          <w:rPrChange w:id="59" w:author="Lilit" w:date="2023-10-19T15:15:00Z">
            <w:rPr>
              <w:rFonts w:ascii="GHEA Grapalat" w:hAnsi="GHEA Grapalat"/>
              <w:i w:val="0"/>
              <w:sz w:val="24"/>
              <w:szCs w:val="24"/>
            </w:rPr>
          </w:rPrChange>
        </w:rPr>
        <w:pPrChange w:id="60" w:author="Lilit" w:date="2023-10-19T15:23:00Z">
          <w:pPr>
            <w:pStyle w:val="BodyTextIndent"/>
            <w:widowControl w:val="0"/>
            <w:spacing w:line="240" w:lineRule="auto"/>
            <w:ind w:firstLine="0"/>
          </w:pPr>
        </w:pPrChange>
      </w:pPr>
      <w:ins w:id="61" w:author="Lilit" w:date="2023-10-19T15:13:00Z">
        <w:r w:rsidRPr="00755CB3">
          <w:rPr>
            <w:rFonts w:ascii="GHEA Grapalat" w:hAnsi="GHEA Grapalat"/>
            <w:i w:val="0"/>
            <w:sz w:val="22"/>
            <w:szCs w:val="22"/>
            <w:rPrChange w:id="62" w:author="Lilit" w:date="2023-10-19T15:15:00Z">
              <w:rPr>
                <w:rFonts w:ascii="GHEA Grapalat" w:hAnsi="GHEA Grapalat"/>
                <w:i w:val="0"/>
                <w:sz w:val="24"/>
                <w:szCs w:val="24"/>
              </w:rPr>
            </w:rPrChange>
          </w:rPr>
          <w:t xml:space="preserve">компьютерного оборудования </w:t>
        </w:r>
      </w:ins>
      <w:del w:id="63" w:author="Lilit" w:date="2023-10-19T15:13:00Z">
        <w:r w:rsidR="00A20B69" w:rsidRPr="00755CB3" w:rsidDel="00755CB3">
          <w:rPr>
            <w:rFonts w:ascii="GHEA Grapalat" w:hAnsi="GHEA Grapalat"/>
            <w:i w:val="0"/>
            <w:sz w:val="22"/>
            <w:szCs w:val="22"/>
            <w:rPrChange w:id="64" w:author="Lilit" w:date="2023-10-19T15:15:00Z">
              <w:rPr>
                <w:rFonts w:ascii="GHEA Grapalat" w:hAnsi="GHEA Grapalat"/>
                <w:i w:val="0"/>
                <w:sz w:val="24"/>
                <w:szCs w:val="24"/>
              </w:rPr>
            </w:rPrChange>
          </w:rPr>
          <w:delText>_____________</w:delText>
        </w:r>
        <w:r w:rsidR="00782D60" w:rsidRPr="00755CB3" w:rsidDel="00755CB3">
          <w:rPr>
            <w:rFonts w:ascii="GHEA Grapalat" w:hAnsi="GHEA Grapalat"/>
            <w:i w:val="0"/>
            <w:sz w:val="22"/>
            <w:szCs w:val="22"/>
            <w:rPrChange w:id="65" w:author="Lilit" w:date="2023-10-19T15:15:00Z">
              <w:rPr>
                <w:rFonts w:ascii="GHEA Grapalat" w:hAnsi="GHEA Grapalat"/>
                <w:i w:val="0"/>
                <w:sz w:val="24"/>
                <w:szCs w:val="24"/>
              </w:rPr>
            </w:rPrChange>
          </w:rPr>
          <w:delText>_____</w:delText>
        </w:r>
        <w:r w:rsidR="00A20B69" w:rsidRPr="00755CB3" w:rsidDel="00755CB3">
          <w:rPr>
            <w:rFonts w:ascii="GHEA Grapalat" w:hAnsi="GHEA Grapalat"/>
            <w:i w:val="0"/>
            <w:sz w:val="22"/>
            <w:szCs w:val="22"/>
            <w:rPrChange w:id="66" w:author="Lilit" w:date="2023-10-19T15:15:00Z">
              <w:rPr>
                <w:rFonts w:ascii="GHEA Grapalat" w:hAnsi="GHEA Grapalat"/>
                <w:i w:val="0"/>
                <w:sz w:val="24"/>
                <w:szCs w:val="24"/>
              </w:rPr>
            </w:rPrChange>
          </w:rPr>
          <w:delText>________</w:delText>
        </w:r>
        <w:r w:rsidR="00782D60" w:rsidRPr="00755CB3" w:rsidDel="00755CB3">
          <w:rPr>
            <w:rFonts w:ascii="GHEA Grapalat" w:hAnsi="GHEA Grapalat"/>
            <w:i w:val="0"/>
            <w:sz w:val="22"/>
            <w:szCs w:val="22"/>
            <w:rPrChange w:id="67" w:author="Lilit" w:date="2023-10-19T15:15:00Z">
              <w:rPr>
                <w:rFonts w:ascii="GHEA Grapalat" w:hAnsi="GHEA Grapalat"/>
                <w:i w:val="0"/>
                <w:sz w:val="24"/>
                <w:szCs w:val="24"/>
              </w:rPr>
            </w:rPrChange>
          </w:rPr>
          <w:delText>______</w:delText>
        </w:r>
        <w:r w:rsidR="002638A5" w:rsidRPr="00755CB3" w:rsidDel="00755CB3">
          <w:rPr>
            <w:rFonts w:ascii="GHEA Grapalat" w:hAnsi="GHEA Grapalat"/>
            <w:i w:val="0"/>
            <w:sz w:val="22"/>
            <w:szCs w:val="22"/>
            <w:rPrChange w:id="68" w:author="Lilit" w:date="2023-10-19T15:15:00Z">
              <w:rPr>
                <w:rFonts w:ascii="GHEA Grapalat" w:hAnsi="GHEA Grapalat"/>
                <w:i w:val="0"/>
                <w:sz w:val="24"/>
                <w:szCs w:val="24"/>
              </w:rPr>
            </w:rPrChange>
          </w:rPr>
          <w:delText>_________</w:delText>
        </w:r>
        <w:r w:rsidR="00A20B69" w:rsidRPr="00755CB3" w:rsidDel="00755CB3">
          <w:rPr>
            <w:rFonts w:ascii="GHEA Grapalat" w:hAnsi="GHEA Grapalat"/>
            <w:i w:val="0"/>
            <w:sz w:val="22"/>
            <w:szCs w:val="22"/>
            <w:rPrChange w:id="69" w:author="Lilit" w:date="2023-10-19T15:15:00Z">
              <w:rPr>
                <w:rFonts w:ascii="GHEA Grapalat" w:hAnsi="GHEA Grapalat"/>
                <w:i w:val="0"/>
                <w:sz w:val="24"/>
                <w:szCs w:val="24"/>
              </w:rPr>
            </w:rPrChange>
          </w:rPr>
          <w:delText>_____</w:delText>
        </w:r>
        <w:r w:rsidR="00782D60" w:rsidRPr="00755CB3" w:rsidDel="00755CB3">
          <w:rPr>
            <w:rFonts w:ascii="GHEA Grapalat" w:hAnsi="GHEA Grapalat"/>
            <w:i w:val="0"/>
            <w:sz w:val="22"/>
            <w:szCs w:val="22"/>
            <w:rPrChange w:id="70" w:author="Lilit" w:date="2023-10-19T15:15:00Z">
              <w:rPr>
                <w:rFonts w:ascii="GHEA Grapalat" w:hAnsi="GHEA Grapalat"/>
                <w:i w:val="0"/>
                <w:sz w:val="24"/>
                <w:szCs w:val="24"/>
              </w:rPr>
            </w:rPrChange>
          </w:rPr>
          <w:delText>____</w:delText>
        </w:r>
      </w:del>
      <w:r w:rsidR="00782D60" w:rsidRPr="00755CB3">
        <w:rPr>
          <w:rFonts w:ascii="GHEA Grapalat" w:hAnsi="GHEA Grapalat"/>
          <w:i w:val="0"/>
          <w:sz w:val="22"/>
          <w:szCs w:val="22"/>
          <w:rPrChange w:id="71" w:author="Lilit" w:date="2023-10-19T15:15:00Z">
            <w:rPr>
              <w:rFonts w:ascii="GHEA Grapalat" w:hAnsi="GHEA Grapalat"/>
              <w:i w:val="0"/>
              <w:sz w:val="24"/>
              <w:szCs w:val="24"/>
            </w:rPr>
          </w:rPrChange>
        </w:rPr>
        <w:t xml:space="preserve"> (далее — договор).</w:t>
      </w:r>
    </w:p>
    <w:p w:rsidR="00311076" w:rsidRPr="00755CB3" w:rsidDel="00755CB3" w:rsidRDefault="00782D60" w:rsidP="00B46D58">
      <w:pPr>
        <w:pStyle w:val="BodyTextIndent"/>
        <w:widowControl w:val="0"/>
        <w:spacing w:after="160" w:line="240" w:lineRule="auto"/>
        <w:ind w:left="2835" w:firstLine="0"/>
        <w:rPr>
          <w:del w:id="72" w:author="Lilit" w:date="2023-10-19T15:13:00Z"/>
          <w:rFonts w:ascii="GHEA Grapalat" w:hAnsi="GHEA Grapalat"/>
          <w:i w:val="0"/>
          <w:sz w:val="22"/>
          <w:szCs w:val="22"/>
          <w:rPrChange w:id="73" w:author="Lilit" w:date="2023-10-19T15:15:00Z">
            <w:rPr>
              <w:del w:id="74" w:author="Lilit" w:date="2023-10-19T15:13:00Z"/>
              <w:rFonts w:ascii="GHEA Grapalat" w:hAnsi="GHEA Grapalat"/>
              <w:i w:val="0"/>
              <w:sz w:val="16"/>
              <w:szCs w:val="16"/>
            </w:rPr>
          </w:rPrChange>
        </w:rPr>
      </w:pPr>
      <w:del w:id="75" w:author="Lilit" w:date="2023-10-19T15:13:00Z">
        <w:r w:rsidRPr="00755CB3" w:rsidDel="00755CB3">
          <w:rPr>
            <w:rFonts w:ascii="GHEA Grapalat" w:hAnsi="GHEA Grapalat"/>
            <w:sz w:val="22"/>
            <w:szCs w:val="22"/>
            <w:rPrChange w:id="76" w:author="Lilit" w:date="2023-10-19T15:15:00Z">
              <w:rPr>
                <w:rFonts w:ascii="GHEA Grapalat" w:hAnsi="GHEA Grapalat"/>
                <w:sz w:val="16"/>
                <w:szCs w:val="16"/>
              </w:rPr>
            </w:rPrChange>
          </w:rPr>
          <w:delText>Н</w:delText>
        </w:r>
        <w:r w:rsidR="00642EFE" w:rsidRPr="00755CB3" w:rsidDel="00755CB3">
          <w:rPr>
            <w:rFonts w:ascii="GHEA Grapalat" w:hAnsi="GHEA Grapalat"/>
            <w:sz w:val="22"/>
            <w:szCs w:val="22"/>
            <w:rPrChange w:id="77" w:author="Lilit" w:date="2023-10-19T15:15:00Z">
              <w:rPr>
                <w:rFonts w:ascii="GHEA Grapalat" w:hAnsi="GHEA Grapalat"/>
                <w:sz w:val="16"/>
                <w:szCs w:val="16"/>
              </w:rPr>
            </w:rPrChange>
          </w:rPr>
          <w:delText>аименование</w:delText>
        </w:r>
        <w:r w:rsidRPr="00755CB3" w:rsidDel="00755CB3">
          <w:rPr>
            <w:rFonts w:ascii="GHEA Grapalat" w:hAnsi="GHEA Grapalat"/>
            <w:sz w:val="22"/>
            <w:szCs w:val="22"/>
            <w:rPrChange w:id="78" w:author="Lilit" w:date="2023-10-19T15:15:00Z">
              <w:rPr>
                <w:rFonts w:ascii="GHEA Grapalat" w:hAnsi="GHEA Grapalat"/>
                <w:sz w:val="16"/>
                <w:szCs w:val="16"/>
              </w:rPr>
            </w:rPrChange>
          </w:rPr>
          <w:delText xml:space="preserve"> товара</w:delText>
        </w:r>
      </w:del>
    </w:p>
    <w:p w:rsidR="00357D48" w:rsidRPr="00755CB3" w:rsidRDefault="00A20B69" w:rsidP="00B46D58">
      <w:pPr>
        <w:pStyle w:val="BodyTextIndent"/>
        <w:widowControl w:val="0"/>
        <w:spacing w:after="160" w:line="240" w:lineRule="auto"/>
        <w:ind w:firstLine="567"/>
        <w:rPr>
          <w:rFonts w:ascii="GHEA Grapalat" w:hAnsi="GHEA Grapalat"/>
          <w:i w:val="0"/>
          <w:sz w:val="22"/>
          <w:szCs w:val="22"/>
          <w:rPrChange w:id="79" w:author="Lilit" w:date="2023-10-19T15:15:00Z">
            <w:rPr>
              <w:rFonts w:ascii="GHEA Grapalat" w:hAnsi="GHEA Grapalat"/>
              <w:i w:val="0"/>
              <w:sz w:val="24"/>
              <w:szCs w:val="24"/>
            </w:rPr>
          </w:rPrChange>
        </w:rPr>
      </w:pPr>
      <w:r w:rsidRPr="00755CB3">
        <w:rPr>
          <w:rFonts w:ascii="GHEA Grapalat" w:hAnsi="GHEA Grapalat"/>
          <w:i w:val="0"/>
          <w:sz w:val="22"/>
          <w:szCs w:val="22"/>
          <w:rPrChange w:id="80" w:author="Lilit" w:date="2023-10-19T15:15: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55CB3">
        <w:rPr>
          <w:rFonts w:ascii="Calibri" w:hAnsi="Calibri" w:cs="Calibri"/>
          <w:i w:val="0"/>
          <w:sz w:val="22"/>
          <w:szCs w:val="22"/>
          <w:rPrChange w:id="81" w:author="Lilit" w:date="2023-10-19T15:15:00Z">
            <w:rPr>
              <w:rFonts w:ascii="Courier New" w:hAnsi="Courier New" w:cs="Courier New"/>
              <w:i w:val="0"/>
              <w:sz w:val="24"/>
              <w:szCs w:val="24"/>
              <w:lang w:val="en-US"/>
            </w:rPr>
          </w:rPrChange>
        </w:rPr>
        <w:t> </w:t>
      </w:r>
      <w:r w:rsidR="00F95E94" w:rsidRPr="00755CB3">
        <w:rPr>
          <w:rFonts w:ascii="GHEA Grapalat" w:hAnsi="GHEA Grapalat"/>
          <w:i w:val="0"/>
          <w:sz w:val="22"/>
          <w:szCs w:val="22"/>
          <w:rPrChange w:id="82" w:author="Lilit" w:date="2023-10-19T15:15:00Z">
            <w:rPr>
              <w:rFonts w:ascii="GHEA Grapalat" w:hAnsi="GHEA Grapalat"/>
              <w:i w:val="0"/>
              <w:sz w:val="24"/>
              <w:szCs w:val="24"/>
            </w:rPr>
          </w:rPrChange>
        </w:rPr>
        <w:t>настоящей процедуре</w:t>
      </w:r>
      <w:r w:rsidRPr="00755CB3">
        <w:rPr>
          <w:rFonts w:ascii="GHEA Grapalat" w:hAnsi="GHEA Grapalat"/>
          <w:i w:val="0"/>
          <w:sz w:val="22"/>
          <w:szCs w:val="22"/>
          <w:rPrChange w:id="83" w:author="Lilit" w:date="2023-10-19T15:15:00Z">
            <w:rPr>
              <w:rFonts w:ascii="GHEA Grapalat" w:hAnsi="GHEA Grapalat"/>
              <w:i w:val="0"/>
              <w:sz w:val="24"/>
              <w:szCs w:val="24"/>
            </w:rPr>
          </w:rPrChange>
        </w:rPr>
        <w:t>.</w:t>
      </w:r>
    </w:p>
    <w:p w:rsidR="001E6506" w:rsidRPr="00755CB3" w:rsidRDefault="00052084" w:rsidP="00B46D58">
      <w:pPr>
        <w:pStyle w:val="BodyTextIndent"/>
        <w:widowControl w:val="0"/>
        <w:spacing w:after="160" w:line="240" w:lineRule="auto"/>
        <w:ind w:firstLine="567"/>
        <w:rPr>
          <w:rFonts w:ascii="GHEA Grapalat" w:hAnsi="GHEA Grapalat"/>
          <w:i w:val="0"/>
          <w:sz w:val="22"/>
          <w:szCs w:val="22"/>
          <w:rPrChange w:id="84" w:author="Lilit" w:date="2023-10-19T15:15:00Z">
            <w:rPr>
              <w:rFonts w:ascii="GHEA Grapalat" w:hAnsi="GHEA Grapalat"/>
              <w:i w:val="0"/>
              <w:sz w:val="24"/>
              <w:szCs w:val="24"/>
            </w:rPr>
          </w:rPrChange>
        </w:rPr>
      </w:pPr>
      <w:r w:rsidRPr="00755CB3">
        <w:rPr>
          <w:rFonts w:ascii="GHEA Grapalat" w:hAnsi="GHEA Grapalat"/>
          <w:i w:val="0"/>
          <w:sz w:val="22"/>
          <w:szCs w:val="22"/>
          <w:rPrChange w:id="85" w:author="Lilit" w:date="2023-10-19T15:15:00Z">
            <w:rPr>
              <w:rFonts w:ascii="GHEA Grapalat" w:hAnsi="GHEA Grapalat"/>
              <w:i w:val="0"/>
              <w:sz w:val="24"/>
              <w:szCs w:val="24"/>
            </w:rPr>
          </w:rPrChange>
        </w:rPr>
        <w:t xml:space="preserve">Условия </w:t>
      </w:r>
      <w:r w:rsidR="00677658" w:rsidRPr="00755CB3">
        <w:rPr>
          <w:rFonts w:ascii="GHEA Grapalat" w:hAnsi="GHEA Grapalat"/>
          <w:i w:val="0"/>
          <w:sz w:val="22"/>
          <w:szCs w:val="22"/>
          <w:rPrChange w:id="86" w:author="Lilit" w:date="2023-10-19T15:15:00Z">
            <w:rPr>
              <w:rFonts w:ascii="GHEA Grapalat" w:hAnsi="GHEA Grapalat"/>
              <w:i w:val="0"/>
              <w:sz w:val="24"/>
              <w:szCs w:val="24"/>
            </w:rPr>
          </w:rPrChange>
        </w:rPr>
        <w:t xml:space="preserve">предъявляемые </w:t>
      </w:r>
      <w:r w:rsidR="00FD0B1A" w:rsidRPr="00755CB3">
        <w:rPr>
          <w:rFonts w:ascii="GHEA Grapalat" w:hAnsi="GHEA Grapalat"/>
          <w:i w:val="0"/>
          <w:sz w:val="22"/>
          <w:szCs w:val="22"/>
          <w:rPrChange w:id="87" w:author="Lilit" w:date="2023-10-19T15:15:00Z">
            <w:rPr>
              <w:rFonts w:ascii="GHEA Grapalat" w:hAnsi="GHEA Grapalat"/>
              <w:i w:val="0"/>
              <w:sz w:val="24"/>
              <w:szCs w:val="24"/>
            </w:rPr>
          </w:rPrChange>
        </w:rPr>
        <w:t xml:space="preserve">к </w:t>
      </w:r>
      <w:r w:rsidR="00677658" w:rsidRPr="00755CB3">
        <w:rPr>
          <w:rFonts w:ascii="GHEA Grapalat" w:hAnsi="GHEA Grapalat"/>
          <w:i w:val="0"/>
          <w:sz w:val="22"/>
          <w:szCs w:val="22"/>
          <w:rPrChange w:id="88" w:author="Lilit" w:date="2023-10-19T15:15:00Z">
            <w:rPr>
              <w:rFonts w:ascii="GHEA Grapalat" w:hAnsi="GHEA Grapalat"/>
              <w:i w:val="0"/>
              <w:sz w:val="24"/>
              <w:szCs w:val="24"/>
            </w:rPr>
          </w:rPrChange>
        </w:rPr>
        <w:t xml:space="preserve">лицам, не имеющим права на участие в </w:t>
      </w:r>
      <w:r w:rsidRPr="00755CB3">
        <w:rPr>
          <w:rFonts w:ascii="GHEA Grapalat" w:hAnsi="GHEA Grapalat"/>
          <w:i w:val="0"/>
          <w:sz w:val="22"/>
          <w:szCs w:val="22"/>
          <w:rPrChange w:id="89" w:author="Lilit" w:date="2023-10-19T15:15:00Z">
            <w:rPr>
              <w:rFonts w:ascii="GHEA Grapalat" w:hAnsi="GHEA Grapalat"/>
              <w:i w:val="0"/>
              <w:sz w:val="24"/>
              <w:szCs w:val="24"/>
            </w:rPr>
          </w:rPrChange>
        </w:rPr>
        <w:t xml:space="preserve"> данной </w:t>
      </w:r>
      <w:r w:rsidR="006F297B" w:rsidRPr="00755CB3">
        <w:rPr>
          <w:rFonts w:ascii="GHEA Grapalat" w:hAnsi="GHEA Grapalat"/>
          <w:i w:val="0"/>
          <w:sz w:val="22"/>
          <w:szCs w:val="22"/>
          <w:rPrChange w:id="90" w:author="Lilit" w:date="2023-10-19T15:15:00Z">
            <w:rPr>
              <w:rFonts w:ascii="GHEA Grapalat" w:hAnsi="GHEA Grapalat"/>
              <w:i w:val="0"/>
              <w:sz w:val="24"/>
              <w:szCs w:val="24"/>
            </w:rPr>
          </w:rPrChange>
        </w:rPr>
        <w:t>процедуре</w:t>
      </w:r>
      <w:r w:rsidR="00677658" w:rsidRPr="00755CB3">
        <w:rPr>
          <w:rFonts w:ascii="GHEA Grapalat" w:hAnsi="GHEA Grapalat"/>
          <w:i w:val="0"/>
          <w:sz w:val="22"/>
          <w:szCs w:val="22"/>
          <w:rPrChange w:id="91" w:author="Lilit" w:date="2023-10-19T15:15:00Z">
            <w:rPr>
              <w:rFonts w:ascii="GHEA Grapalat" w:hAnsi="GHEA Grapalat"/>
              <w:i w:val="0"/>
              <w:sz w:val="24"/>
              <w:szCs w:val="24"/>
            </w:rPr>
          </w:rPrChange>
        </w:rPr>
        <w:t>, а также участникам, установлены приглашением на настоящую процедуру.</w:t>
      </w:r>
      <w:r w:rsidRPr="00755CB3" w:rsidDel="00052084">
        <w:rPr>
          <w:rFonts w:ascii="GHEA Grapalat" w:hAnsi="GHEA Grapalat"/>
          <w:i w:val="0"/>
          <w:sz w:val="22"/>
          <w:szCs w:val="22"/>
          <w:rPrChange w:id="92" w:author="Lilit" w:date="2023-10-19T15:15:00Z">
            <w:rPr>
              <w:rFonts w:ascii="GHEA Grapalat" w:hAnsi="GHEA Grapalat"/>
              <w:i w:val="0"/>
              <w:sz w:val="24"/>
              <w:szCs w:val="24"/>
            </w:rPr>
          </w:rPrChange>
        </w:rPr>
        <w:t xml:space="preserve"> </w:t>
      </w:r>
    </w:p>
    <w:p w:rsidR="00357D48" w:rsidRPr="00755CB3" w:rsidRDefault="00EE73A8" w:rsidP="00B46D58">
      <w:pPr>
        <w:pStyle w:val="BodyTextIndent"/>
        <w:widowControl w:val="0"/>
        <w:spacing w:after="160" w:line="240" w:lineRule="auto"/>
        <w:ind w:firstLine="567"/>
        <w:rPr>
          <w:rFonts w:ascii="GHEA Grapalat" w:hAnsi="GHEA Grapalat"/>
          <w:i w:val="0"/>
          <w:sz w:val="22"/>
          <w:szCs w:val="22"/>
          <w:rPrChange w:id="93" w:author="Lilit" w:date="2023-10-19T15:15:00Z">
            <w:rPr>
              <w:rFonts w:ascii="GHEA Grapalat" w:hAnsi="GHEA Grapalat"/>
              <w:i w:val="0"/>
              <w:sz w:val="24"/>
              <w:szCs w:val="24"/>
            </w:rPr>
          </w:rPrChange>
        </w:rPr>
      </w:pPr>
      <w:r w:rsidRPr="00755CB3">
        <w:rPr>
          <w:rFonts w:ascii="GHEA Grapalat" w:hAnsi="GHEA Grapalat"/>
          <w:i w:val="0"/>
          <w:sz w:val="22"/>
          <w:szCs w:val="22"/>
          <w:rPrChange w:id="94" w:author="Lilit" w:date="2023-10-19T15:15: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755CB3">
        <w:rPr>
          <w:rFonts w:ascii="GHEA Grapalat" w:hAnsi="GHEA Grapalat"/>
          <w:i w:val="0"/>
          <w:sz w:val="22"/>
          <w:szCs w:val="22"/>
          <w:rPrChange w:id="95" w:author="Lilit" w:date="2023-10-19T15:15:00Z">
            <w:rPr>
              <w:rFonts w:ascii="GHEA Grapalat" w:hAnsi="GHEA Grapalat"/>
              <w:i w:val="0"/>
              <w:sz w:val="24"/>
              <w:szCs w:val="24"/>
            </w:rPr>
          </w:rPrChange>
        </w:rPr>
        <w:t>удовлетворительно</w:t>
      </w:r>
      <w:r w:rsidR="007442CF" w:rsidRPr="00755CB3">
        <w:rPr>
          <w:rFonts w:ascii="GHEA Grapalat" w:hAnsi="GHEA Grapalat"/>
          <w:i w:val="0"/>
          <w:sz w:val="22"/>
          <w:szCs w:val="22"/>
          <w:rPrChange w:id="96" w:author="Lilit" w:date="2023-10-19T15:15:00Z">
            <w:rPr>
              <w:rFonts w:ascii="GHEA Grapalat" w:hAnsi="GHEA Grapalat"/>
              <w:i w:val="0"/>
              <w:sz w:val="24"/>
              <w:szCs w:val="24"/>
              <w:lang w:val="hy-AM"/>
            </w:rPr>
          </w:rPrChange>
        </w:rPr>
        <w:t xml:space="preserve"> </w:t>
      </w:r>
      <w:r w:rsidR="007442CF" w:rsidRPr="00755CB3">
        <w:rPr>
          <w:rFonts w:ascii="GHEA Grapalat" w:hAnsi="GHEA Grapalat"/>
          <w:i w:val="0"/>
          <w:sz w:val="22"/>
          <w:szCs w:val="22"/>
          <w:rPrChange w:id="97" w:author="Lilit" w:date="2023-10-19T15:15:00Z">
            <w:rPr>
              <w:rFonts w:ascii="GHEA Grapalat" w:hAnsi="GHEA Grapalat"/>
              <w:i w:val="0"/>
              <w:sz w:val="24"/>
              <w:szCs w:val="24"/>
            </w:rPr>
          </w:rPrChange>
        </w:rPr>
        <w:t xml:space="preserve">по </w:t>
      </w:r>
      <w:r w:rsidR="00830445" w:rsidRPr="00755CB3">
        <w:rPr>
          <w:rFonts w:ascii="GHEA Grapalat" w:hAnsi="GHEA Grapalat"/>
          <w:i w:val="0"/>
          <w:sz w:val="22"/>
          <w:szCs w:val="22"/>
          <w:rPrChange w:id="98" w:author="Lilit" w:date="2023-10-19T15:15:00Z">
            <w:rPr>
              <w:rFonts w:ascii="GHEA Grapalat" w:hAnsi="GHEA Grapalat"/>
              <w:i w:val="0"/>
              <w:sz w:val="24"/>
              <w:szCs w:val="24"/>
            </w:rPr>
          </w:rPrChange>
        </w:rPr>
        <w:t xml:space="preserve">неценовым </w:t>
      </w:r>
      <w:r w:rsidR="007442CF" w:rsidRPr="00755CB3">
        <w:rPr>
          <w:rFonts w:ascii="GHEA Grapalat" w:hAnsi="GHEA Grapalat"/>
          <w:i w:val="0"/>
          <w:sz w:val="22"/>
          <w:szCs w:val="22"/>
          <w:rPrChange w:id="99" w:author="Lilit" w:date="2023-10-19T15:15:00Z">
            <w:rPr>
              <w:rFonts w:ascii="GHEA Grapalat" w:hAnsi="GHEA Grapalat"/>
              <w:i w:val="0"/>
              <w:sz w:val="24"/>
              <w:szCs w:val="24"/>
            </w:rPr>
          </w:rPrChange>
        </w:rPr>
        <w:t>условиям</w:t>
      </w:r>
      <w:r w:rsidRPr="00755CB3">
        <w:rPr>
          <w:rFonts w:ascii="GHEA Grapalat" w:hAnsi="GHEA Grapalat"/>
          <w:i w:val="0"/>
          <w:sz w:val="22"/>
          <w:szCs w:val="22"/>
          <w:rPrChange w:id="100" w:author="Lilit" w:date="2023-10-19T15:15:00Z">
            <w:rPr>
              <w:rFonts w:ascii="GHEA Grapalat" w:hAnsi="GHEA Grapalat"/>
              <w:i w:val="0"/>
              <w:sz w:val="24"/>
              <w:szCs w:val="24"/>
            </w:rPr>
          </w:rPrChange>
        </w:rPr>
        <w:t>, по принципу предпочтения, отдаваемого участнику, представившему м</w:t>
      </w:r>
      <w:r w:rsidR="003F762C" w:rsidRPr="00755CB3">
        <w:rPr>
          <w:rFonts w:ascii="GHEA Grapalat" w:hAnsi="GHEA Grapalat"/>
          <w:i w:val="0"/>
          <w:sz w:val="22"/>
          <w:szCs w:val="22"/>
          <w:rPrChange w:id="101" w:author="Lilit" w:date="2023-10-19T15:15:00Z">
            <w:rPr>
              <w:rFonts w:ascii="GHEA Grapalat" w:hAnsi="GHEA Grapalat"/>
              <w:i w:val="0"/>
              <w:sz w:val="24"/>
              <w:szCs w:val="24"/>
            </w:rPr>
          </w:rPrChange>
        </w:rPr>
        <w:t>инимальное ценовое предложение.</w:t>
      </w:r>
    </w:p>
    <w:p w:rsidR="000E2427" w:rsidRPr="00755CB3" w:rsidDel="00755CB3" w:rsidRDefault="000E2427" w:rsidP="00B46D58">
      <w:pPr>
        <w:pStyle w:val="BodyTextIndent"/>
        <w:widowControl w:val="0"/>
        <w:spacing w:after="160" w:line="240" w:lineRule="auto"/>
        <w:ind w:firstLine="567"/>
        <w:rPr>
          <w:del w:id="102" w:author="Lilit" w:date="2023-10-19T15:14:00Z"/>
          <w:rFonts w:ascii="GHEA Grapalat" w:hAnsi="GHEA Grapalat"/>
          <w:i w:val="0"/>
          <w:sz w:val="22"/>
          <w:szCs w:val="22"/>
          <w:rPrChange w:id="103" w:author="Lilit" w:date="2023-10-19T15:15:00Z">
            <w:rPr>
              <w:del w:id="104" w:author="Lilit" w:date="2023-10-19T15:14:00Z"/>
              <w:rFonts w:ascii="GHEA Grapalat" w:hAnsi="GHEA Grapalat"/>
              <w:i w:val="0"/>
              <w:sz w:val="24"/>
              <w:szCs w:val="24"/>
            </w:rPr>
          </w:rPrChange>
        </w:rPr>
      </w:pPr>
      <w:del w:id="105" w:author="Lilit" w:date="2023-10-19T15:14:00Z">
        <w:r w:rsidRPr="00755CB3" w:rsidDel="00755CB3">
          <w:rPr>
            <w:rFonts w:ascii="GHEA Grapalat" w:hAnsi="GHEA Grapalat"/>
            <w:sz w:val="22"/>
            <w:szCs w:val="22"/>
            <w:rPrChange w:id="106" w:author="Lilit" w:date="2023-10-19T15:15:00Z">
              <w:rPr>
                <w:rFonts w:ascii="GHEA Grapalat" w:hAnsi="GHEA Grapalat"/>
              </w:rPr>
            </w:rPrChange>
          </w:rPr>
          <w:delText xml:space="preserve">В отношении </w:delText>
        </w:r>
        <w:r w:rsidR="00830445" w:rsidRPr="00755CB3" w:rsidDel="00755CB3">
          <w:rPr>
            <w:rFonts w:ascii="GHEA Grapalat" w:hAnsi="GHEA Grapalat"/>
            <w:sz w:val="22"/>
            <w:szCs w:val="22"/>
            <w:rPrChange w:id="107" w:author="Lilit" w:date="2023-10-19T15:15:00Z">
              <w:rPr>
                <w:rFonts w:ascii="GHEA Grapalat" w:hAnsi="GHEA Grapalat"/>
              </w:rPr>
            </w:rPrChange>
          </w:rPr>
          <w:delText xml:space="preserve">настоящей процедуры </w:delText>
        </w:r>
        <w:r w:rsidRPr="00755CB3" w:rsidDel="00755CB3">
          <w:rPr>
            <w:rFonts w:ascii="GHEA Grapalat" w:hAnsi="GHEA Grapalat"/>
            <w:sz w:val="22"/>
            <w:szCs w:val="22"/>
            <w:rPrChange w:id="108" w:author="Lilit" w:date="2023-10-19T15:15:00Z">
              <w:rPr>
                <w:rFonts w:ascii="GHEA Grapalat" w:hAnsi="GHEA Grapalat"/>
              </w:rPr>
            </w:rPrChange>
          </w:rPr>
          <w:delText>применяются положения Соглашения Всемирной торговой организации по правительственным закупкам.</w:delText>
        </w:r>
        <w:r w:rsidRPr="00755CB3" w:rsidDel="00755CB3">
          <w:rPr>
            <w:sz w:val="22"/>
            <w:szCs w:val="22"/>
            <w:rPrChange w:id="109" w:author="Lilit" w:date="2023-10-19T15:15:00Z">
              <w:rPr>
                <w:rStyle w:val="FootnoteReference"/>
                <w:rFonts w:ascii="GHEA Grapalat" w:hAnsi="GHEA Grapalat"/>
              </w:rPr>
            </w:rPrChange>
          </w:rPr>
          <w:footnoteReference w:id="2"/>
        </w:r>
      </w:del>
    </w:p>
    <w:p w:rsidR="0067579A" w:rsidRPr="00755CB3" w:rsidRDefault="00357D48" w:rsidP="00B46D58">
      <w:pPr>
        <w:pStyle w:val="BodyTextIndent"/>
        <w:widowControl w:val="0"/>
        <w:spacing w:after="160" w:line="240" w:lineRule="auto"/>
        <w:ind w:firstLine="567"/>
        <w:rPr>
          <w:rFonts w:ascii="GHEA Grapalat" w:hAnsi="GHEA Grapalat"/>
          <w:i w:val="0"/>
          <w:sz w:val="22"/>
          <w:szCs w:val="22"/>
          <w:rPrChange w:id="112" w:author="Lilit" w:date="2023-10-19T15:15:00Z">
            <w:rPr>
              <w:rFonts w:ascii="GHEA Grapalat" w:hAnsi="GHEA Grapalat"/>
              <w:i w:val="0"/>
              <w:spacing w:val="-6"/>
              <w:sz w:val="24"/>
              <w:szCs w:val="24"/>
            </w:rPr>
          </w:rPrChange>
        </w:rPr>
      </w:pPr>
      <w:r w:rsidRPr="00755CB3">
        <w:rPr>
          <w:rFonts w:ascii="GHEA Grapalat" w:hAnsi="GHEA Grapalat"/>
          <w:i w:val="0"/>
          <w:sz w:val="22"/>
          <w:szCs w:val="22"/>
          <w:rPrChange w:id="113" w:author="Lilit" w:date="2023-10-19T15:15: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755CB3">
        <w:rPr>
          <w:rFonts w:ascii="Calibri" w:hAnsi="Calibri" w:cs="Calibri"/>
          <w:i w:val="0"/>
          <w:sz w:val="22"/>
          <w:szCs w:val="22"/>
          <w:rPrChange w:id="114" w:author="Lilit" w:date="2023-10-19T15:15:00Z">
            <w:rPr>
              <w:rFonts w:ascii="Courier New" w:hAnsi="Courier New" w:cs="Courier New"/>
              <w:i w:val="0"/>
              <w:spacing w:val="-6"/>
              <w:sz w:val="24"/>
              <w:szCs w:val="24"/>
              <w:lang w:val="en-US"/>
            </w:rPr>
          </w:rPrChange>
        </w:rPr>
        <w:t> </w:t>
      </w:r>
      <w:r w:rsidRPr="00755CB3">
        <w:rPr>
          <w:rFonts w:ascii="GHEA Grapalat" w:hAnsi="GHEA Grapalat"/>
          <w:i w:val="0"/>
          <w:sz w:val="22"/>
          <w:szCs w:val="22"/>
          <w:rPrChange w:id="115" w:author="Lilit" w:date="2023-10-19T15:15: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rsidR="00755CB3" w:rsidRPr="00755CB3" w:rsidRDefault="00755CB3" w:rsidP="00755CB3">
      <w:pPr>
        <w:pStyle w:val="BodyTextIndent"/>
        <w:widowControl w:val="0"/>
        <w:spacing w:after="160" w:line="240" w:lineRule="auto"/>
        <w:ind w:firstLine="0"/>
        <w:contextualSpacing/>
        <w:rPr>
          <w:ins w:id="116" w:author="Lilit" w:date="2023-10-19T15:14:00Z"/>
          <w:rFonts w:ascii="GHEA Grapalat" w:hAnsi="GHEA Grapalat"/>
          <w:i w:val="0"/>
          <w:sz w:val="22"/>
          <w:szCs w:val="22"/>
          <w:rPrChange w:id="117" w:author="Lilit" w:date="2023-10-19T15:15:00Z">
            <w:rPr>
              <w:ins w:id="118" w:author="Lilit" w:date="2023-10-19T15:14:00Z"/>
              <w:rFonts w:ascii="GHEA Grapalat" w:hAnsi="GHEA Grapalat"/>
              <w:i w:val="0"/>
              <w:spacing w:val="-6"/>
              <w:sz w:val="24"/>
              <w:szCs w:val="24"/>
            </w:rPr>
          </w:rPrChange>
        </w:rPr>
      </w:pPr>
      <w:ins w:id="119" w:author="Lilit" w:date="2023-10-19T15:14:00Z">
        <w:r w:rsidRPr="00755CB3">
          <w:rPr>
            <w:rFonts w:ascii="GHEA Grapalat" w:hAnsi="GHEA Grapalat"/>
            <w:i w:val="0"/>
            <w:sz w:val="22"/>
            <w:szCs w:val="22"/>
            <w:rPrChange w:id="120" w:author="Lilit" w:date="2023-10-19T15:15:00Z">
              <w:rPr>
                <w:rFonts w:ascii="GHEA Grapalat" w:hAnsi="GHEA Grapalat"/>
                <w:i w:val="0"/>
                <w:sz w:val="24"/>
                <w:szCs w:val="24"/>
                <w:lang w:val="en-US"/>
              </w:rPr>
            </w:rPrChange>
          </w:rPr>
          <w:t xml:space="preserve">       </w:t>
        </w:r>
        <w:r w:rsidRPr="00755CB3">
          <w:rPr>
            <w:rFonts w:ascii="GHEA Grapalat" w:hAnsi="GHEA Grapalat"/>
            <w:i w:val="0"/>
            <w:sz w:val="22"/>
            <w:szCs w:val="22"/>
            <w:rPrChange w:id="121" w:author="Lilit" w:date="2023-10-19T15:15:00Z">
              <w:rPr>
                <w:rFonts w:ascii="GHEA Grapalat" w:hAnsi="GHEA Grapalat"/>
                <w:i w:val="0"/>
                <w:sz w:val="24"/>
                <w:szCs w:val="24"/>
              </w:rPr>
            </w:rPrChange>
          </w:rPr>
          <w:t xml:space="preserve">Заявки </w:t>
        </w:r>
        <w:r w:rsidRPr="00755CB3">
          <w:rPr>
            <w:rFonts w:ascii="GHEA Grapalat" w:hAnsi="GHEA Grapalat"/>
            <w:i w:val="0"/>
            <w:sz w:val="22"/>
            <w:szCs w:val="22"/>
            <w:rPrChange w:id="122" w:author="Lilit" w:date="2023-10-19T15:15:00Z">
              <w:rPr>
                <w:rFonts w:ascii="GHEA Grapalat" w:hAnsi="GHEA Grapalat"/>
                <w:i w:val="0"/>
                <w:spacing w:val="-6"/>
                <w:sz w:val="24"/>
                <w:szCs w:val="24"/>
              </w:rPr>
            </w:rPrChange>
          </w:rPr>
          <w:t>на открытый конкурс необходимо подавать по адресу г.Ереван, ул.Бурназяна 37 (207) в документарной форме, до 11:00 часов 40-го дня со дня опубликования настоящего объявления. Кроме армянского языка заявки могут быть поданы также на английском или русском языке.</w:t>
        </w:r>
      </w:ins>
    </w:p>
    <w:p w:rsidR="00755CB3" w:rsidRPr="00755CB3" w:rsidRDefault="00755CB3" w:rsidP="00755CB3">
      <w:pPr>
        <w:pStyle w:val="BodyTextIndent"/>
        <w:widowControl w:val="0"/>
        <w:spacing w:after="160" w:line="240" w:lineRule="auto"/>
        <w:ind w:firstLine="567"/>
        <w:rPr>
          <w:ins w:id="123" w:author="Lilit" w:date="2023-10-19T15:14:00Z"/>
          <w:rFonts w:ascii="GHEA Grapalat" w:hAnsi="GHEA Grapalat"/>
          <w:i w:val="0"/>
          <w:sz w:val="22"/>
          <w:szCs w:val="22"/>
          <w:rPrChange w:id="124" w:author="Lilit" w:date="2023-10-19T15:15:00Z">
            <w:rPr>
              <w:ins w:id="125" w:author="Lilit" w:date="2023-10-19T15:14:00Z"/>
              <w:rFonts w:ascii="GHEA Grapalat" w:hAnsi="GHEA Grapalat"/>
              <w:i w:val="0"/>
              <w:spacing w:val="-6"/>
              <w:sz w:val="24"/>
              <w:szCs w:val="24"/>
            </w:rPr>
          </w:rPrChange>
        </w:rPr>
      </w:pPr>
      <w:ins w:id="126" w:author="Lilit" w:date="2023-10-19T15:14:00Z">
        <w:r w:rsidRPr="00755CB3">
          <w:rPr>
            <w:rFonts w:ascii="GHEA Grapalat" w:hAnsi="GHEA Grapalat"/>
            <w:i w:val="0"/>
            <w:sz w:val="22"/>
            <w:szCs w:val="22"/>
            <w:rPrChange w:id="127" w:author="Lilit" w:date="2023-10-19T15:15:00Z">
              <w:rPr>
                <w:rFonts w:ascii="GHEA Grapalat" w:hAnsi="GHEA Grapalat"/>
                <w:i w:val="0"/>
                <w:spacing w:val="-6"/>
                <w:sz w:val="24"/>
                <w:szCs w:val="24"/>
              </w:rPr>
            </w:rPrChange>
          </w:rPr>
          <w:t xml:space="preserve">Вскрытие заявок будет проводиться по адресу г.Ереван, ул.Бурназяна 37, в 11:00 часов </w:t>
        </w:r>
        <w:r w:rsidRPr="00755CB3">
          <w:rPr>
            <w:rFonts w:ascii="GHEA Grapalat" w:hAnsi="GHEA Grapalat"/>
            <w:i w:val="0"/>
            <w:sz w:val="22"/>
            <w:szCs w:val="22"/>
            <w:rPrChange w:id="128" w:author="Lilit" w:date="2023-10-19T15:15:00Z">
              <w:rPr>
                <w:rFonts w:ascii="GHEA Grapalat" w:hAnsi="GHEA Grapalat"/>
                <w:i w:val="0"/>
                <w:spacing w:val="-6"/>
                <w:sz w:val="24"/>
                <w:szCs w:val="24"/>
                <w:lang w:val="en-US"/>
              </w:rPr>
            </w:rPrChange>
          </w:rPr>
          <w:t>29.11.2023</w:t>
        </w:r>
        <w:r w:rsidRPr="00755CB3">
          <w:rPr>
            <w:rFonts w:ascii="GHEA Grapalat" w:hAnsi="GHEA Grapalat"/>
            <w:i w:val="0"/>
            <w:sz w:val="22"/>
            <w:szCs w:val="22"/>
            <w:rPrChange w:id="129" w:author="Lilit" w:date="2023-10-19T15:15:00Z">
              <w:rPr>
                <w:rFonts w:ascii="GHEA Grapalat" w:hAnsi="GHEA Grapalat"/>
                <w:i w:val="0"/>
                <w:spacing w:val="-6"/>
                <w:sz w:val="24"/>
                <w:szCs w:val="24"/>
              </w:rPr>
            </w:rPrChange>
          </w:rPr>
          <w:t xml:space="preserve">г. </w:t>
        </w:r>
      </w:ins>
    </w:p>
    <w:p w:rsidR="00755CB3" w:rsidRPr="00755CB3" w:rsidRDefault="00755CB3" w:rsidP="00755CB3">
      <w:pPr>
        <w:pStyle w:val="BodyTextIndent"/>
        <w:widowControl w:val="0"/>
        <w:spacing w:after="160"/>
        <w:ind w:firstLine="567"/>
        <w:rPr>
          <w:ins w:id="130" w:author="Lilit" w:date="2023-10-19T15:14:00Z"/>
          <w:rFonts w:ascii="GHEA Grapalat" w:hAnsi="GHEA Grapalat"/>
          <w:i w:val="0"/>
          <w:sz w:val="22"/>
          <w:szCs w:val="22"/>
          <w:rPrChange w:id="131" w:author="Lilit" w:date="2023-10-19T15:15:00Z">
            <w:rPr>
              <w:ins w:id="132" w:author="Lilit" w:date="2023-10-19T15:14:00Z"/>
              <w:rFonts w:ascii="GHEA Grapalat" w:hAnsi="GHEA Grapalat"/>
              <w:i w:val="0"/>
              <w:sz w:val="24"/>
              <w:szCs w:val="24"/>
            </w:rPr>
          </w:rPrChange>
        </w:rPr>
      </w:pPr>
      <w:ins w:id="133" w:author="Lilit" w:date="2023-10-19T15:14:00Z">
        <w:r w:rsidRPr="00755CB3">
          <w:rPr>
            <w:rFonts w:ascii="GHEA Grapalat" w:hAnsi="GHEA Grapalat"/>
            <w:i w:val="0"/>
            <w:sz w:val="22"/>
            <w:szCs w:val="22"/>
            <w:rPrChange w:id="134" w:author="Lilit" w:date="2023-10-19T15:15: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ins>
    </w:p>
    <w:p w:rsidR="00755CB3" w:rsidRPr="00932246" w:rsidRDefault="00755CB3" w:rsidP="00755CB3">
      <w:pPr>
        <w:pStyle w:val="BodyTextIndent"/>
        <w:widowControl w:val="0"/>
        <w:spacing w:after="160" w:line="240" w:lineRule="auto"/>
        <w:ind w:firstLine="567"/>
        <w:rPr>
          <w:ins w:id="135" w:author="Lilit" w:date="2023-10-19T15:14:00Z"/>
          <w:rFonts w:ascii="GHEA Grapalat" w:hAnsi="GHEA Grapalat"/>
          <w:i w:val="0"/>
          <w:sz w:val="22"/>
          <w:szCs w:val="22"/>
        </w:rPr>
      </w:pPr>
      <w:ins w:id="136" w:author="Lilit" w:date="2023-10-19T15:14:00Z">
        <w:r w:rsidRPr="00932246">
          <w:rPr>
            <w:rFonts w:ascii="GHEA Grapalat" w:hAnsi="GHEA Grapalat"/>
            <w:i w:val="0"/>
            <w:sz w:val="22"/>
            <w:szCs w:val="22"/>
          </w:rPr>
          <w:t>Для получения дополнительной информации, связанной с настоящим</w:t>
        </w:r>
        <w:r w:rsidRPr="00932246">
          <w:rPr>
            <w:rFonts w:ascii="Calibri" w:hAnsi="Calibri" w:cs="Calibri"/>
            <w:i w:val="0"/>
            <w:sz w:val="22"/>
            <w:szCs w:val="22"/>
          </w:rPr>
          <w:t> </w:t>
        </w:r>
        <w:r w:rsidRPr="00932246">
          <w:rPr>
            <w:rFonts w:ascii="GHEA Grapalat" w:hAnsi="GHEA Grapalat"/>
            <w:i w:val="0"/>
            <w:sz w:val="22"/>
            <w:szCs w:val="22"/>
          </w:rPr>
          <w:t xml:space="preserve">объявлением, можете обратиться к секретарю Оценочной комиссии Лилит Геворгян. </w:t>
        </w:r>
      </w:ins>
    </w:p>
    <w:p w:rsidR="00755CB3" w:rsidRDefault="00755CB3" w:rsidP="00755CB3">
      <w:pPr>
        <w:pStyle w:val="BodyTextIndent"/>
        <w:widowControl w:val="0"/>
        <w:spacing w:after="160" w:line="240" w:lineRule="auto"/>
        <w:ind w:left="1701" w:firstLine="0"/>
        <w:rPr>
          <w:ins w:id="137" w:author="Lilit" w:date="2023-10-19T15:14:00Z"/>
          <w:rFonts w:ascii="GHEA Grapalat" w:hAnsi="GHEA Grapalat"/>
          <w:i w:val="0"/>
          <w:sz w:val="22"/>
          <w:szCs w:val="22"/>
        </w:rPr>
      </w:pPr>
      <w:ins w:id="138" w:author="Lilit" w:date="2023-10-19T15:14:00Z">
        <w:r w:rsidRPr="00932246">
          <w:rPr>
            <w:rFonts w:ascii="GHEA Grapalat" w:hAnsi="GHEA Grapalat"/>
            <w:i w:val="0"/>
            <w:sz w:val="22"/>
            <w:szCs w:val="22"/>
          </w:rPr>
          <w:t>Телефон 010578455</w:t>
        </w:r>
      </w:ins>
    </w:p>
    <w:p w:rsidR="00755CB3" w:rsidRPr="00932246" w:rsidRDefault="00755CB3" w:rsidP="00755CB3">
      <w:pPr>
        <w:pStyle w:val="BodyTextIndent"/>
        <w:widowControl w:val="0"/>
        <w:spacing w:after="160" w:line="240" w:lineRule="auto"/>
        <w:ind w:left="1701" w:firstLine="0"/>
        <w:rPr>
          <w:ins w:id="139" w:author="Lilit" w:date="2023-10-19T15:14:00Z"/>
          <w:rFonts w:ascii="GHEA Grapalat" w:hAnsi="GHEA Grapalat"/>
          <w:i w:val="0"/>
          <w:sz w:val="22"/>
          <w:szCs w:val="22"/>
        </w:rPr>
      </w:pPr>
      <w:ins w:id="140" w:author="Lilit" w:date="2023-10-19T15:14:00Z">
        <w:r>
          <w:rPr>
            <w:rFonts w:ascii="GHEA Grapalat" w:hAnsi="GHEA Grapalat"/>
            <w:i w:val="0"/>
            <w:sz w:val="22"/>
            <w:szCs w:val="22"/>
          </w:rPr>
          <w:t xml:space="preserve">              011 57 84 55</w:t>
        </w:r>
      </w:ins>
    </w:p>
    <w:p w:rsidR="00755CB3" w:rsidRPr="00932246" w:rsidRDefault="00755CB3" w:rsidP="00755CB3">
      <w:pPr>
        <w:pStyle w:val="BodyTextIndent"/>
        <w:widowControl w:val="0"/>
        <w:spacing w:after="160" w:line="240" w:lineRule="auto"/>
        <w:ind w:left="1701" w:firstLine="0"/>
        <w:rPr>
          <w:ins w:id="141" w:author="Lilit" w:date="2023-10-19T15:14:00Z"/>
          <w:rFonts w:ascii="GHEA Grapalat" w:hAnsi="GHEA Grapalat"/>
          <w:i w:val="0"/>
          <w:sz w:val="22"/>
          <w:szCs w:val="22"/>
        </w:rPr>
      </w:pPr>
      <w:ins w:id="142" w:author="Lilit" w:date="2023-10-19T15:14:00Z">
        <w:r w:rsidRPr="00932246">
          <w:rPr>
            <w:rFonts w:ascii="GHEA Grapalat" w:hAnsi="GHEA Grapalat"/>
            <w:i w:val="0"/>
            <w:sz w:val="22"/>
            <w:szCs w:val="22"/>
          </w:rPr>
          <w:t xml:space="preserve">Электронная почта </w:t>
        </w:r>
        <w:r>
          <w:fldChar w:fldCharType="begin"/>
        </w:r>
        <w:r>
          <w:instrText xml:space="preserve"> HYPERLINK "mailto:lilit@ktak.am" </w:instrText>
        </w:r>
        <w:r>
          <w:fldChar w:fldCharType="separate"/>
        </w:r>
        <w:r w:rsidRPr="00A93475">
          <w:rPr>
            <w:rStyle w:val="Hyperlink"/>
            <w:rFonts w:ascii="GHEA Grapalat" w:hAnsi="GHEA Grapalat"/>
            <w:i w:val="0"/>
            <w:sz w:val="22"/>
            <w:szCs w:val="22"/>
          </w:rPr>
          <w:t>lilit@ktak.am</w:t>
        </w:r>
        <w:r>
          <w:rPr>
            <w:rStyle w:val="Hyperlink"/>
            <w:rFonts w:ascii="GHEA Grapalat" w:hAnsi="GHEA Grapalat"/>
            <w:i w:val="0"/>
            <w:sz w:val="22"/>
            <w:szCs w:val="22"/>
          </w:rPr>
          <w:fldChar w:fldCharType="end"/>
        </w:r>
        <w:r>
          <w:rPr>
            <w:rFonts w:ascii="GHEA Grapalat" w:hAnsi="GHEA Grapalat"/>
            <w:i w:val="0"/>
            <w:sz w:val="22"/>
            <w:szCs w:val="22"/>
          </w:rPr>
          <w:t xml:space="preserve"> </w:t>
        </w:r>
      </w:ins>
    </w:p>
    <w:p w:rsidR="00755CB3" w:rsidRDefault="00755CB3" w:rsidP="00755CB3">
      <w:pPr>
        <w:pStyle w:val="BodyText"/>
        <w:widowControl w:val="0"/>
        <w:spacing w:after="160"/>
        <w:ind w:firstLine="567"/>
        <w:jc w:val="right"/>
        <w:rPr>
          <w:ins w:id="143" w:author="Lilit" w:date="2023-10-19T15:14:00Z"/>
          <w:rFonts w:ascii="GHEA Grapalat" w:hAnsi="GHEA Grapalat"/>
          <w:sz w:val="22"/>
          <w:szCs w:val="22"/>
        </w:rPr>
      </w:pPr>
    </w:p>
    <w:p w:rsidR="003F6ED1" w:rsidRPr="000F11E5" w:rsidDel="00755CB3" w:rsidRDefault="00755CB3">
      <w:pPr>
        <w:pStyle w:val="BodyText"/>
        <w:widowControl w:val="0"/>
        <w:spacing w:after="160"/>
        <w:jc w:val="right"/>
        <w:rPr>
          <w:del w:id="144" w:author="Lilit" w:date="2023-10-19T15:14:00Z"/>
          <w:rFonts w:ascii="GHEA Grapalat" w:hAnsi="GHEA Grapalat"/>
          <w:spacing w:val="6"/>
        </w:rPr>
        <w:pPrChange w:id="145" w:author="Lilit" w:date="2023-10-19T15:15:00Z">
          <w:pPr>
            <w:pStyle w:val="BodyTextIndent"/>
            <w:widowControl w:val="0"/>
            <w:spacing w:after="160"/>
            <w:ind w:firstLine="567"/>
          </w:pPr>
        </w:pPrChange>
      </w:pPr>
      <w:ins w:id="146" w:author="Lilit" w:date="2023-10-19T15:14:00Z">
        <w:r w:rsidRPr="00932246">
          <w:rPr>
            <w:rFonts w:ascii="GHEA Grapalat" w:hAnsi="GHEA Grapalat"/>
            <w:sz w:val="22"/>
            <w:szCs w:val="22"/>
          </w:rPr>
          <w:t xml:space="preserve">Заказчик «Национальный центр образовательных технологий» ГНКО </w:t>
        </w:r>
      </w:ins>
      <w:del w:id="147" w:author="Lilit" w:date="2023-10-19T15:14:00Z">
        <w:r w:rsidR="003F6ED1" w:rsidRPr="000F11E5" w:rsidDel="00755CB3">
          <w:rPr>
            <w:rFonts w:ascii="GHEA Grapalat" w:hAnsi="GHEA Grapalat"/>
          </w:rPr>
          <w:delText xml:space="preserve">Заявки на </w:delText>
        </w:r>
        <w:r w:rsidR="003F6ED1" w:rsidDel="00755CB3">
          <w:rPr>
            <w:rFonts w:ascii="GHEA Grapalat" w:hAnsi="GHEA Grapalat"/>
          </w:rPr>
          <w:delText>на открытый конкурс</w:delText>
        </w:r>
        <w:r w:rsidR="003F6ED1" w:rsidRPr="000F11E5" w:rsidDel="00755CB3">
          <w:rPr>
            <w:rFonts w:ascii="GHEA Grapalat" w:hAnsi="GHEA Grapalat"/>
          </w:rPr>
          <w:delText xml:space="preserve"> необходимо подавать по адресу</w:delText>
        </w:r>
        <w:r w:rsidR="003F6ED1" w:rsidRPr="000F11E5" w:rsidDel="00755CB3">
          <w:rPr>
            <w:rFonts w:ascii="GHEA Grapalat" w:hAnsi="GHEA Grapalat"/>
            <w:spacing w:val="6"/>
          </w:rPr>
          <w:delText xml:space="preserve"> </w:delText>
        </w:r>
      </w:del>
    </w:p>
    <w:p w:rsidR="003F6ED1" w:rsidRPr="00BA5771" w:rsidDel="00755CB3" w:rsidRDefault="003F6ED1">
      <w:pPr>
        <w:pStyle w:val="BodyText"/>
        <w:rPr>
          <w:del w:id="148" w:author="Lilit" w:date="2023-10-19T15:14:00Z"/>
          <w:rFonts w:ascii="GHEA Grapalat" w:hAnsi="GHEA Grapalat"/>
        </w:rPr>
        <w:pPrChange w:id="149" w:author="Lilit" w:date="2023-10-19T15:15:00Z">
          <w:pPr>
            <w:pStyle w:val="BodyTextIndent"/>
            <w:widowControl w:val="0"/>
            <w:spacing w:line="240" w:lineRule="auto"/>
            <w:ind w:firstLine="0"/>
          </w:pPr>
        </w:pPrChange>
      </w:pPr>
      <w:del w:id="150" w:author="Lilit" w:date="2023-10-19T15:14:00Z">
        <w:r w:rsidRPr="00BA5771" w:rsidDel="00755CB3">
          <w:rPr>
            <w:rFonts w:ascii="GHEA Grapalat" w:hAnsi="GHEA Grapalat"/>
          </w:rPr>
          <w:delText>_________________________________________________________________________</w:delText>
        </w:r>
      </w:del>
    </w:p>
    <w:p w:rsidR="003F6ED1" w:rsidRPr="00BA5771" w:rsidDel="00755CB3" w:rsidRDefault="003F6ED1">
      <w:pPr>
        <w:pStyle w:val="BodyText"/>
        <w:rPr>
          <w:del w:id="151" w:author="Lilit" w:date="2023-10-19T15:14:00Z"/>
          <w:rFonts w:ascii="GHEA Grapalat" w:hAnsi="GHEA Grapalat"/>
          <w:sz w:val="16"/>
        </w:rPr>
        <w:pPrChange w:id="152" w:author="Lilit" w:date="2023-10-19T15:15:00Z">
          <w:pPr>
            <w:pStyle w:val="BodyTextIndent"/>
            <w:widowControl w:val="0"/>
            <w:spacing w:after="160"/>
            <w:ind w:firstLine="0"/>
            <w:jc w:val="center"/>
          </w:pPr>
        </w:pPrChange>
      </w:pPr>
      <w:del w:id="153" w:author="Lilit" w:date="2023-10-19T15:14:00Z">
        <w:r w:rsidRPr="000F11E5" w:rsidDel="00755CB3">
          <w:rPr>
            <w:rFonts w:ascii="GHEA Grapalat" w:hAnsi="GHEA Grapalat"/>
            <w:sz w:val="16"/>
          </w:rPr>
          <w:delText>(адрес заказчика)</w:delText>
        </w:r>
      </w:del>
    </w:p>
    <w:p w:rsidR="003F6ED1" w:rsidRPr="000F11E5" w:rsidDel="00755CB3" w:rsidRDefault="003F6ED1">
      <w:pPr>
        <w:pStyle w:val="BodyText"/>
        <w:rPr>
          <w:del w:id="154" w:author="Lilit" w:date="2023-10-19T15:14:00Z"/>
          <w:rFonts w:ascii="GHEA Grapalat" w:hAnsi="GHEA Grapalat"/>
        </w:rPr>
        <w:pPrChange w:id="155" w:author="Lilit" w:date="2023-10-19T15:15:00Z">
          <w:pPr>
            <w:pStyle w:val="BodyTextIndent"/>
            <w:widowControl w:val="0"/>
            <w:spacing w:after="160" w:line="240" w:lineRule="auto"/>
            <w:ind w:firstLine="0"/>
            <w:contextualSpacing/>
          </w:pPr>
        </w:pPrChange>
      </w:pPr>
      <w:del w:id="156" w:author="Lilit" w:date="2023-10-19T15:14:00Z">
        <w:r w:rsidRPr="000F0CA8" w:rsidDel="00755CB3">
          <w:rPr>
            <w:rFonts w:ascii="GHEA Grapalat" w:hAnsi="GHEA Grapalat"/>
          </w:rPr>
          <w:delText>в документарной форме, до ______часов ____-го дня со дня опубликования настоящего объявления. Кроме армянского языка заявки могут быть поданы также на английском или русско</w:delText>
        </w:r>
        <w:r w:rsidDel="00755CB3">
          <w:rPr>
            <w:rFonts w:ascii="GHEA Grapalat" w:hAnsi="GHEA Grapalat"/>
          </w:rPr>
          <w:delText>м языке.</w:delText>
        </w:r>
      </w:del>
    </w:p>
    <w:p w:rsidR="003F6ED1" w:rsidRPr="000F11E5" w:rsidDel="00755CB3" w:rsidRDefault="003F6ED1">
      <w:pPr>
        <w:pStyle w:val="BodyText"/>
        <w:rPr>
          <w:del w:id="157" w:author="Lilit" w:date="2023-10-19T15:14:00Z"/>
          <w:rFonts w:ascii="GHEA Grapalat" w:hAnsi="GHEA Grapalat"/>
        </w:rPr>
        <w:pPrChange w:id="158" w:author="Lilit" w:date="2023-10-19T15:15:00Z">
          <w:pPr>
            <w:pStyle w:val="BodyTextIndent"/>
            <w:widowControl w:val="0"/>
            <w:spacing w:after="160" w:line="240" w:lineRule="auto"/>
            <w:ind w:firstLine="567"/>
          </w:pPr>
        </w:pPrChange>
      </w:pPr>
      <w:del w:id="159" w:author="Lilit" w:date="2023-10-19T15:14:00Z">
        <w:r w:rsidRPr="000F0CA8" w:rsidDel="00755CB3">
          <w:rPr>
            <w:rFonts w:ascii="GHEA Grapalat" w:hAnsi="GHEA Grapalat"/>
          </w:rPr>
          <w:delText>Вскрытие заявок будет проводиться по адресу ______________, в __</w:delText>
        </w:r>
        <w:r w:rsidDel="00755CB3">
          <w:rPr>
            <w:rFonts w:ascii="GHEA Grapalat" w:hAnsi="GHEA Grapalat"/>
          </w:rPr>
          <w:delText>_ часов "день" "месяц" "год".</w:delText>
        </w:r>
      </w:del>
    </w:p>
    <w:p w:rsidR="002C09AA" w:rsidRPr="001B32D9" w:rsidDel="00755CB3" w:rsidRDefault="002C09AA">
      <w:pPr>
        <w:pStyle w:val="BodyText"/>
        <w:rPr>
          <w:del w:id="160" w:author="Lilit" w:date="2023-10-19T15:14:00Z"/>
          <w:rFonts w:ascii="GHEA Grapalat" w:hAnsi="GHEA Grapalat"/>
        </w:rPr>
        <w:pPrChange w:id="161" w:author="Lilit" w:date="2023-10-19T15:15:00Z">
          <w:pPr>
            <w:pStyle w:val="BodyTextIndent"/>
            <w:widowControl w:val="0"/>
            <w:spacing w:after="160" w:line="240" w:lineRule="auto"/>
            <w:ind w:firstLine="567"/>
          </w:pPr>
        </w:pPrChange>
      </w:pPr>
      <w:del w:id="162" w:author="Lilit" w:date="2023-10-19T15:14:00Z">
        <w:r w:rsidRPr="00130CD2" w:rsidDel="00755CB3">
          <w:rPr>
            <w:rFonts w:ascii="GHEA Grapalat" w:hAnsi="GHEA Grapalat"/>
          </w:rPr>
          <w:delText>Обжалование данной процедуры осуществляется в порядке, установленном законом РА "О закупках" и гражданским процессуальным кодексом РА.</w:delText>
        </w:r>
      </w:del>
    </w:p>
    <w:p w:rsidR="00BE1C5E" w:rsidRPr="003A1EBB" w:rsidDel="00755CB3" w:rsidRDefault="00754697">
      <w:pPr>
        <w:pStyle w:val="BodyText"/>
        <w:rPr>
          <w:del w:id="163" w:author="Lilit" w:date="2023-10-19T15:14:00Z"/>
          <w:rFonts w:ascii="GHEA Grapalat" w:hAnsi="GHEA Grapalat"/>
        </w:rPr>
        <w:pPrChange w:id="164" w:author="Lilit" w:date="2023-10-19T15:15:00Z">
          <w:pPr>
            <w:pStyle w:val="BodyTextIndent"/>
            <w:widowControl w:val="0"/>
            <w:spacing w:after="160" w:line="240" w:lineRule="auto"/>
            <w:ind w:firstLine="567"/>
          </w:pPr>
        </w:pPrChange>
      </w:pPr>
      <w:del w:id="165" w:author="Lilit" w:date="2023-10-19T15:14:00Z">
        <w:r w:rsidRPr="009044F1" w:rsidDel="00755CB3">
          <w:rPr>
            <w:rFonts w:ascii="GHEA Grapalat" w:hAnsi="GHEA Grapalat"/>
          </w:rPr>
          <w:delText>Для получения дополнительной информации, связанной с настоящим</w:delText>
        </w:r>
        <w:r w:rsidR="00D5443D" w:rsidDel="00755CB3">
          <w:rPr>
            <w:rFonts w:ascii="Courier New" w:hAnsi="Courier New" w:cs="Courier New"/>
            <w:lang w:val="en-US"/>
          </w:rPr>
          <w:delText> </w:delText>
        </w:r>
        <w:r w:rsidRPr="009044F1" w:rsidDel="00755CB3">
          <w:rPr>
            <w:rFonts w:ascii="GHEA Grapalat" w:hAnsi="GHEA Grapalat"/>
          </w:rPr>
          <w:delText>объявлением, можете обратиться к секретарю Оценочной комисси</w:delText>
        </w:r>
        <w:r w:rsidRPr="00D3423E" w:rsidDel="00755CB3">
          <w:rPr>
            <w:rFonts w:ascii="GHEA Grapalat" w:hAnsi="GHEA Grapalat"/>
          </w:rPr>
          <w:delText>и</w:delText>
        </w:r>
        <w:r w:rsidR="00BE1C5E" w:rsidRPr="003A1EBB" w:rsidDel="00755CB3">
          <w:rPr>
            <w:rFonts w:ascii="GHEA Grapalat" w:hAnsi="GHEA Grapalat"/>
          </w:rPr>
          <w:delText xml:space="preserve"> </w:delText>
        </w:r>
      </w:del>
    </w:p>
    <w:p w:rsidR="00754697" w:rsidRPr="003A1EBB" w:rsidDel="00755CB3" w:rsidRDefault="00754697">
      <w:pPr>
        <w:pStyle w:val="BodyText"/>
        <w:rPr>
          <w:del w:id="166" w:author="Lilit" w:date="2023-10-19T15:14:00Z"/>
          <w:rFonts w:ascii="GHEA Grapalat" w:hAnsi="GHEA Grapalat"/>
        </w:rPr>
        <w:pPrChange w:id="167" w:author="Lilit" w:date="2023-10-19T15:15:00Z">
          <w:pPr>
            <w:pStyle w:val="BodyTextIndent"/>
            <w:widowControl w:val="0"/>
            <w:spacing w:line="240" w:lineRule="auto"/>
            <w:ind w:firstLine="0"/>
          </w:pPr>
        </w:pPrChange>
      </w:pPr>
      <w:del w:id="168" w:author="Lilit" w:date="2023-10-19T15:14:00Z">
        <w:r w:rsidRPr="00D3423E" w:rsidDel="00755CB3">
          <w:rPr>
            <w:rFonts w:ascii="GHEA Grapalat" w:hAnsi="GHEA Grapalat"/>
          </w:rPr>
          <w:delText>___</w:delText>
        </w:r>
        <w:r w:rsidR="00BE1C5E" w:rsidRPr="00BE1C5E" w:rsidDel="00755CB3">
          <w:rPr>
            <w:rFonts w:ascii="GHEA Grapalat" w:hAnsi="GHEA Grapalat"/>
          </w:rPr>
          <w:delText>________</w:delText>
        </w:r>
        <w:r w:rsidRPr="00D3423E" w:rsidDel="00755CB3">
          <w:rPr>
            <w:rFonts w:ascii="GHEA Grapalat" w:hAnsi="GHEA Grapalat"/>
          </w:rPr>
          <w:delText>_________________</w:delText>
        </w:r>
      </w:del>
    </w:p>
    <w:p w:rsidR="009F18D0" w:rsidRPr="003A1EBB" w:rsidDel="00755CB3" w:rsidRDefault="009F18D0">
      <w:pPr>
        <w:pStyle w:val="BodyText"/>
        <w:rPr>
          <w:del w:id="169" w:author="Lilit" w:date="2023-10-19T15:14:00Z"/>
          <w:rFonts w:ascii="GHEA Grapalat" w:hAnsi="GHEA Grapalat"/>
          <w:sz w:val="16"/>
          <w:szCs w:val="16"/>
        </w:rPr>
        <w:pPrChange w:id="170" w:author="Lilit" w:date="2023-10-19T15:15:00Z">
          <w:pPr>
            <w:pStyle w:val="BodyTextIndent"/>
            <w:widowControl w:val="0"/>
            <w:spacing w:after="160" w:line="240" w:lineRule="auto"/>
            <w:ind w:left="993" w:firstLine="0"/>
          </w:pPr>
        </w:pPrChange>
      </w:pPr>
      <w:del w:id="171" w:author="Lilit" w:date="2023-10-19T15:14:00Z">
        <w:r w:rsidRPr="00BE1C5E" w:rsidDel="00755CB3">
          <w:rPr>
            <w:rFonts w:ascii="GHEA Grapalat" w:hAnsi="GHEA Grapalat"/>
            <w:sz w:val="16"/>
            <w:szCs w:val="16"/>
          </w:rPr>
          <w:delText>имя, фамилия</w:delText>
        </w:r>
      </w:del>
    </w:p>
    <w:p w:rsidR="00754697" w:rsidRPr="009044F1" w:rsidDel="00755CB3" w:rsidRDefault="00754697">
      <w:pPr>
        <w:pStyle w:val="BodyText"/>
        <w:rPr>
          <w:del w:id="172" w:author="Lilit" w:date="2023-10-19T15:14:00Z"/>
          <w:rFonts w:ascii="GHEA Grapalat" w:hAnsi="GHEA Grapalat"/>
          <w:u w:val="single"/>
        </w:rPr>
        <w:pPrChange w:id="173" w:author="Lilit" w:date="2023-10-19T15:15:00Z">
          <w:pPr>
            <w:pStyle w:val="BodyTextIndent"/>
            <w:widowControl w:val="0"/>
            <w:spacing w:after="160" w:line="240" w:lineRule="auto"/>
            <w:ind w:left="1701" w:firstLine="0"/>
          </w:pPr>
        </w:pPrChange>
      </w:pPr>
      <w:del w:id="174" w:author="Lilit" w:date="2023-10-19T15:14:00Z">
        <w:r w:rsidRPr="009044F1" w:rsidDel="00755CB3">
          <w:rPr>
            <w:rFonts w:ascii="GHEA Grapalat" w:hAnsi="GHEA Grapalat"/>
          </w:rPr>
          <w:delText>Телефон</w:delText>
        </w:r>
        <w:r w:rsidRPr="00BE1C5E" w:rsidDel="00755CB3">
          <w:rPr>
            <w:rFonts w:ascii="GHEA Grapalat" w:hAnsi="GHEA Grapalat"/>
          </w:rPr>
          <w:delText xml:space="preserve"> _______________</w:delText>
        </w:r>
        <w:r w:rsidR="00915A97" w:rsidRPr="00915A97" w:rsidDel="00755CB3">
          <w:rPr>
            <w:rFonts w:ascii="GHEA Grapalat" w:hAnsi="GHEA Grapalat"/>
          </w:rPr>
          <w:delText>__________</w:delText>
        </w:r>
        <w:r w:rsidRPr="00BE1C5E" w:rsidDel="00755CB3">
          <w:rPr>
            <w:rFonts w:ascii="GHEA Grapalat" w:hAnsi="GHEA Grapalat"/>
          </w:rPr>
          <w:delText>_</w:delText>
        </w:r>
        <w:r w:rsidR="00915A97" w:rsidRPr="00915A97" w:rsidDel="00755CB3">
          <w:rPr>
            <w:rFonts w:ascii="GHEA Grapalat" w:hAnsi="GHEA Grapalat"/>
          </w:rPr>
          <w:delText>_</w:delText>
        </w:r>
        <w:r w:rsidRPr="00BE1C5E" w:rsidDel="00755CB3">
          <w:rPr>
            <w:rFonts w:ascii="GHEA Grapalat" w:hAnsi="GHEA Grapalat"/>
          </w:rPr>
          <w:delText>_____</w:delText>
        </w:r>
      </w:del>
    </w:p>
    <w:p w:rsidR="00754697" w:rsidRPr="009044F1" w:rsidDel="00755CB3" w:rsidRDefault="00754697">
      <w:pPr>
        <w:pStyle w:val="BodyText"/>
        <w:rPr>
          <w:del w:id="175" w:author="Lilit" w:date="2023-10-19T15:14:00Z"/>
          <w:rFonts w:ascii="GHEA Grapalat" w:hAnsi="GHEA Grapalat"/>
          <w:u w:val="single"/>
        </w:rPr>
        <w:pPrChange w:id="176" w:author="Lilit" w:date="2023-10-19T15:15:00Z">
          <w:pPr>
            <w:pStyle w:val="BodyTextIndent"/>
            <w:widowControl w:val="0"/>
            <w:spacing w:after="160" w:line="240" w:lineRule="auto"/>
            <w:ind w:left="1701" w:firstLine="0"/>
          </w:pPr>
        </w:pPrChange>
      </w:pPr>
      <w:del w:id="177" w:author="Lilit" w:date="2023-10-19T15:14:00Z">
        <w:r w:rsidRPr="009044F1" w:rsidDel="00755CB3">
          <w:rPr>
            <w:rFonts w:ascii="GHEA Grapalat" w:hAnsi="GHEA Grapalat"/>
          </w:rPr>
          <w:delText>Электронная почта __________________</w:delText>
        </w:r>
        <w:r w:rsidR="00915A97" w:rsidRPr="003A1EBB" w:rsidDel="00755CB3">
          <w:rPr>
            <w:rFonts w:ascii="GHEA Grapalat" w:hAnsi="GHEA Grapalat"/>
          </w:rPr>
          <w:delText>_</w:delText>
        </w:r>
        <w:r w:rsidRPr="009044F1" w:rsidDel="00755CB3">
          <w:rPr>
            <w:rFonts w:ascii="GHEA Grapalat" w:hAnsi="GHEA Grapalat"/>
          </w:rPr>
          <w:delText>____</w:delText>
        </w:r>
      </w:del>
    </w:p>
    <w:p w:rsidR="00754697" w:rsidRPr="009044F1" w:rsidDel="00755CB3" w:rsidRDefault="00754697">
      <w:pPr>
        <w:pStyle w:val="BodyText"/>
        <w:rPr>
          <w:del w:id="178" w:author="Lilit" w:date="2023-10-19T15:14:00Z"/>
          <w:rFonts w:ascii="GHEA Grapalat" w:hAnsi="GHEA Grapalat"/>
          <w:u w:val="single"/>
        </w:rPr>
        <w:pPrChange w:id="179" w:author="Lilit" w:date="2023-10-19T15:15:00Z">
          <w:pPr>
            <w:pStyle w:val="BodyTextIndent"/>
            <w:widowControl w:val="0"/>
            <w:spacing w:line="240" w:lineRule="auto"/>
            <w:ind w:left="1701" w:firstLine="0"/>
            <w:jc w:val="left"/>
          </w:pPr>
        </w:pPrChange>
      </w:pPr>
      <w:del w:id="180" w:author="Lilit" w:date="2023-10-19T15:14:00Z">
        <w:r w:rsidRPr="009044F1" w:rsidDel="00755CB3">
          <w:rPr>
            <w:rFonts w:ascii="GHEA Grapalat" w:hAnsi="GHEA Grapalat"/>
          </w:rPr>
          <w:delText>Заказчик _______________</w:delText>
        </w:r>
        <w:r w:rsidR="00915A97" w:rsidRPr="00915A97" w:rsidDel="00755CB3">
          <w:rPr>
            <w:rFonts w:ascii="GHEA Grapalat" w:hAnsi="GHEA Grapalat"/>
          </w:rPr>
          <w:delText>___</w:delText>
        </w:r>
        <w:r w:rsidRPr="009044F1" w:rsidDel="00755CB3">
          <w:rPr>
            <w:rFonts w:ascii="GHEA Grapalat" w:hAnsi="GHEA Grapalat"/>
          </w:rPr>
          <w:delText>______________</w:delText>
        </w:r>
      </w:del>
    </w:p>
    <w:p w:rsidR="00915A97" w:rsidRPr="00D5443D" w:rsidRDefault="001F1DF7">
      <w:pPr>
        <w:pStyle w:val="BodyText"/>
        <w:rPr>
          <w:rFonts w:ascii="GHEA Grapalat" w:hAnsi="GHEA Grapalat"/>
          <w:sz w:val="16"/>
          <w:szCs w:val="16"/>
        </w:rPr>
        <w:pPrChange w:id="181" w:author="Lilit" w:date="2023-10-19T15:15:00Z">
          <w:pPr>
            <w:pStyle w:val="BodyTextIndent"/>
            <w:widowControl w:val="0"/>
            <w:spacing w:after="160" w:line="240" w:lineRule="auto"/>
            <w:ind w:left="3969" w:firstLine="0"/>
          </w:pPr>
        </w:pPrChange>
      </w:pPr>
      <w:del w:id="182" w:author="Lilit" w:date="2023-10-19T15:14:00Z">
        <w:r w:rsidRPr="00915A97" w:rsidDel="00755CB3">
          <w:rPr>
            <w:rFonts w:ascii="GHEA Grapalat" w:hAnsi="GHEA Grapalat"/>
            <w:sz w:val="16"/>
            <w:szCs w:val="16"/>
          </w:rPr>
          <w:delText>Н</w:delText>
        </w:r>
        <w:r w:rsidR="009F18D0" w:rsidRPr="00915A97" w:rsidDel="00755CB3">
          <w:rPr>
            <w:rFonts w:ascii="GHEA Grapalat" w:hAnsi="GHEA Grapalat"/>
            <w:sz w:val="16"/>
            <w:szCs w:val="16"/>
          </w:rPr>
          <w:delText>аименование</w:delText>
        </w:r>
        <w:r w:rsidDel="00755CB3">
          <w:rPr>
            <w:rFonts w:ascii="GHEA Grapalat" w:hAnsi="GHEA Grapalat"/>
            <w:sz w:val="16"/>
            <w:szCs w:val="16"/>
            <w:lang w:val="hy-AM"/>
          </w:rPr>
          <w:delText xml:space="preserve"> </w:delText>
        </w:r>
      </w:del>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ins w:id="183" w:author="Lilit" w:date="2023-10-19T15:15:00Z">
        <w:r w:rsidR="00755CB3">
          <w:rPr>
            <w:rFonts w:ascii="GHEA Grapalat" w:hAnsi="GHEA Grapalat"/>
            <w:i/>
            <w:lang w:val="en-US"/>
          </w:rPr>
          <w:t>KTAK</w:t>
        </w:r>
        <w:r w:rsidR="00755CB3" w:rsidRPr="00385813">
          <w:rPr>
            <w:rFonts w:ascii="GHEA Grapalat" w:hAnsi="GHEA Grapalat"/>
            <w:i/>
          </w:rPr>
          <w:t>-</w:t>
        </w:r>
        <w:r w:rsidR="00755CB3" w:rsidRPr="009044F1">
          <w:rPr>
            <w:rFonts w:ascii="GHEA Grapalat" w:hAnsi="GHEA Grapalat"/>
          </w:rPr>
          <w:t>BMAPDzB</w:t>
        </w:r>
        <w:r w:rsidR="00755CB3" w:rsidRPr="00385813">
          <w:rPr>
            <w:rFonts w:ascii="GHEA Grapalat" w:hAnsi="GHEA Grapalat"/>
            <w:i/>
          </w:rPr>
          <w:t>-23/07</w:t>
        </w:r>
      </w:ins>
      <w:del w:id="184" w:author="Lilit" w:date="2023-10-19T15:15:00Z">
        <w:r w:rsidR="00096865" w:rsidRPr="00954425" w:rsidDel="00755CB3">
          <w:rPr>
            <w:rFonts w:ascii="GHEA Grapalat" w:hAnsi="GHEA Grapalat"/>
            <w:i/>
          </w:rPr>
          <w:delText>____________________</w:delText>
        </w:r>
        <w:r w:rsidR="00096865" w:rsidRPr="009044F1" w:rsidDel="00755CB3">
          <w:rPr>
            <w:rFonts w:ascii="GHEA Grapalat" w:hAnsi="GHEA Grapalat"/>
            <w:i/>
          </w:rPr>
          <w:delText xml:space="preserve">BMAPDzB </w:delText>
        </w:r>
        <w:r w:rsidR="00096865" w:rsidRPr="00954425" w:rsidDel="00755CB3">
          <w:rPr>
            <w:rFonts w:ascii="GHEA Grapalat" w:hAnsi="GHEA Grapalat"/>
            <w:i/>
          </w:rPr>
          <w:delText>_____</w:delText>
        </w:r>
        <w:r w:rsidR="00096865" w:rsidRPr="009044F1" w:rsidDel="00755CB3">
          <w:rPr>
            <w:rFonts w:ascii="GHEA Grapalat" w:hAnsi="GHEA Grapalat"/>
            <w:i/>
            <w:u w:val="single"/>
          </w:rPr>
          <w:delText>/</w:delText>
        </w:r>
        <w:r w:rsidR="00096865" w:rsidRPr="00954425" w:rsidDel="00755CB3">
          <w:rPr>
            <w:rFonts w:ascii="GHEA Grapalat" w:hAnsi="GHEA Grapalat"/>
            <w:i/>
          </w:rPr>
          <w:delText>______</w:delText>
        </w:r>
      </w:del>
      <w:r w:rsidR="001B32D9" w:rsidRPr="001B32D9">
        <w:rPr>
          <w:rFonts w:ascii="GHEA Grapalat" w:hAnsi="GHEA Grapalat" w:cs="Times Armenian"/>
          <w:i/>
        </w:rPr>
        <w:br/>
      </w:r>
      <w:r w:rsidR="00A46F92">
        <w:rPr>
          <w:rFonts w:ascii="GHEA Grapalat" w:hAnsi="GHEA Grapalat"/>
          <w:i/>
        </w:rPr>
        <w:t xml:space="preserve">№ </w:t>
      </w:r>
      <w:del w:id="185" w:author="Lilit" w:date="2023-10-19T15:15:00Z">
        <w:r w:rsidR="00096865" w:rsidRPr="009044F1" w:rsidDel="00755CB3">
          <w:rPr>
            <w:rFonts w:ascii="GHEA Grapalat" w:hAnsi="GHEA Grapalat"/>
            <w:i/>
          </w:rPr>
          <w:delText xml:space="preserve">_______ </w:delText>
        </w:r>
      </w:del>
      <w:ins w:id="186" w:author="Lilit" w:date="2023-10-19T15:15:00Z">
        <w:r w:rsidR="00755CB3" w:rsidRPr="00755CB3">
          <w:rPr>
            <w:rFonts w:ascii="GHEA Grapalat" w:hAnsi="GHEA Grapalat"/>
            <w:i/>
            <w:rPrChange w:id="187" w:author="Lilit" w:date="2023-10-19T15:15:00Z">
              <w:rPr>
                <w:rFonts w:ascii="GHEA Grapalat" w:hAnsi="GHEA Grapalat"/>
                <w:i/>
                <w:lang w:val="en-US"/>
              </w:rPr>
            </w:rPrChange>
          </w:rPr>
          <w:t>2</w:t>
        </w:r>
        <w:r w:rsidR="00755CB3" w:rsidRPr="009044F1">
          <w:rPr>
            <w:rFonts w:ascii="GHEA Grapalat" w:hAnsi="GHEA Grapalat"/>
            <w:i/>
          </w:rPr>
          <w:t xml:space="preserve"> </w:t>
        </w:r>
      </w:ins>
      <w:r w:rsidR="00096865" w:rsidRPr="009044F1">
        <w:rPr>
          <w:rFonts w:ascii="GHEA Grapalat" w:hAnsi="GHEA Grapalat"/>
          <w:i/>
        </w:rPr>
        <w:t xml:space="preserve">от </w:t>
      </w:r>
      <w:del w:id="188" w:author="Lilit" w:date="2023-10-19T15:15:00Z">
        <w:r w:rsidR="00096865" w:rsidRPr="009044F1" w:rsidDel="00755CB3">
          <w:rPr>
            <w:rFonts w:ascii="GHEA Grapalat" w:hAnsi="GHEA Grapalat"/>
            <w:i/>
          </w:rPr>
          <w:delText xml:space="preserve">_____________ </w:delText>
        </w:r>
      </w:del>
      <w:ins w:id="189" w:author="Lilit" w:date="2023-10-19T15:15:00Z">
        <w:r w:rsidR="00755CB3" w:rsidRPr="00755CB3">
          <w:rPr>
            <w:rFonts w:ascii="GHEA Grapalat" w:hAnsi="GHEA Grapalat"/>
            <w:i/>
            <w:rPrChange w:id="190" w:author="Lilit" w:date="2023-10-19T15:15:00Z">
              <w:rPr>
                <w:rFonts w:ascii="GHEA Grapalat" w:hAnsi="GHEA Grapalat"/>
                <w:i/>
                <w:lang w:val="en-US"/>
              </w:rPr>
            </w:rPrChange>
          </w:rPr>
          <w:t>20.10.</w:t>
        </w:r>
      </w:ins>
      <w:r w:rsidR="00096865" w:rsidRPr="009044F1">
        <w:rPr>
          <w:rFonts w:ascii="GHEA Grapalat" w:hAnsi="GHEA Grapalat"/>
          <w:i/>
        </w:rPr>
        <w:t>20</w:t>
      </w:r>
      <w:ins w:id="191" w:author="Lilit" w:date="2023-10-19T15:15:00Z">
        <w:r w:rsidR="00755CB3" w:rsidRPr="00755CB3">
          <w:rPr>
            <w:rFonts w:ascii="GHEA Grapalat" w:hAnsi="GHEA Grapalat"/>
            <w:i/>
            <w:rPrChange w:id="192" w:author="Lilit" w:date="2023-10-19T15:15:00Z">
              <w:rPr>
                <w:rFonts w:ascii="GHEA Grapalat" w:hAnsi="GHEA Grapalat"/>
                <w:i/>
                <w:lang w:val="en-US"/>
              </w:rPr>
            </w:rPrChange>
          </w:rPr>
          <w:t>23</w:t>
        </w:r>
      </w:ins>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755CB3" w:rsidRPr="003A1EBB" w:rsidRDefault="00755CB3" w:rsidP="00755CB3">
      <w:pPr>
        <w:pStyle w:val="BodyText"/>
        <w:widowControl w:val="0"/>
        <w:spacing w:after="160"/>
        <w:ind w:right="-7" w:firstLine="567"/>
        <w:jc w:val="center"/>
        <w:rPr>
          <w:ins w:id="193" w:author="Lilit" w:date="2023-10-19T15:16:00Z"/>
          <w:rFonts w:ascii="GHEA Grapalat" w:hAnsi="GHEA Grapalat"/>
        </w:rPr>
      </w:pPr>
      <w:ins w:id="194" w:author="Lilit" w:date="2023-10-19T15:16:00Z">
        <w:r>
          <w:rPr>
            <w:rFonts w:ascii="GHEA Grapalat" w:hAnsi="GHEA Grapalat"/>
            <w:i/>
          </w:rPr>
          <w:t>«НАЦИОНАЛЬНЫЙ ЦЕНТР ОБРАЗОВАТЕЛЬНЫХ ТЕХНОЛОГИЙ» ГНКО</w:t>
        </w:r>
      </w:ins>
    </w:p>
    <w:p w:rsidR="00755CB3" w:rsidRPr="003A1EBB" w:rsidRDefault="00755CB3" w:rsidP="00755CB3">
      <w:pPr>
        <w:pStyle w:val="BodyText"/>
        <w:widowControl w:val="0"/>
        <w:spacing w:after="160"/>
        <w:ind w:right="-7" w:firstLine="567"/>
        <w:jc w:val="center"/>
        <w:rPr>
          <w:ins w:id="195" w:author="Lilit" w:date="2023-10-19T15:16:00Z"/>
          <w:rFonts w:ascii="GHEA Grapalat" w:hAnsi="GHEA Grapalat"/>
        </w:rPr>
      </w:pPr>
    </w:p>
    <w:p w:rsidR="00755CB3" w:rsidRPr="003A1EBB" w:rsidRDefault="00755CB3" w:rsidP="00755CB3">
      <w:pPr>
        <w:pStyle w:val="BodyText"/>
        <w:widowControl w:val="0"/>
        <w:spacing w:after="160"/>
        <w:ind w:right="-7" w:firstLine="567"/>
        <w:jc w:val="center"/>
        <w:rPr>
          <w:ins w:id="196" w:author="Lilit" w:date="2023-10-19T15:16:00Z"/>
          <w:rFonts w:ascii="GHEA Grapalat" w:hAnsi="GHEA Grapalat"/>
        </w:rPr>
      </w:pPr>
    </w:p>
    <w:p w:rsidR="00755CB3" w:rsidRPr="009044F1" w:rsidRDefault="00755CB3" w:rsidP="00755CB3">
      <w:pPr>
        <w:pStyle w:val="BodyText"/>
        <w:widowControl w:val="0"/>
        <w:spacing w:after="160"/>
        <w:ind w:right="-7" w:firstLine="567"/>
        <w:jc w:val="center"/>
        <w:rPr>
          <w:ins w:id="197" w:author="Lilit" w:date="2023-10-19T15:16:00Z"/>
          <w:rFonts w:ascii="GHEA Grapalat" w:hAnsi="GHEA Grapalat" w:cs="Sylfaen"/>
        </w:rPr>
      </w:pPr>
      <w:ins w:id="198" w:author="Lilit" w:date="2023-10-19T15:16:00Z">
        <w:r>
          <w:rPr>
            <w:rFonts w:ascii="GHEA Grapalat" w:hAnsi="GHEA Grapalat"/>
          </w:rPr>
          <w:t>ПРИГЛАШЕНИ</w:t>
        </w:r>
        <w:r w:rsidRPr="009044F1">
          <w:rPr>
            <w:rFonts w:ascii="GHEA Grapalat" w:hAnsi="GHEA Grapalat"/>
          </w:rPr>
          <w:t>Е</w:t>
        </w:r>
      </w:ins>
    </w:p>
    <w:p w:rsidR="00755CB3" w:rsidRPr="009044F1" w:rsidRDefault="00755CB3" w:rsidP="00755CB3">
      <w:pPr>
        <w:pStyle w:val="BodyText"/>
        <w:widowControl w:val="0"/>
        <w:spacing w:after="160"/>
        <w:ind w:right="-7" w:firstLine="567"/>
        <w:jc w:val="center"/>
        <w:rPr>
          <w:ins w:id="199" w:author="Lilit" w:date="2023-10-19T15:16:00Z"/>
          <w:rFonts w:ascii="GHEA Grapalat" w:hAnsi="GHEA Grapalat" w:cs="Sylfaen"/>
        </w:rPr>
      </w:pPr>
    </w:p>
    <w:p w:rsidR="00755CB3" w:rsidRPr="009044F1" w:rsidRDefault="00755CB3" w:rsidP="00755CB3">
      <w:pPr>
        <w:pStyle w:val="BodyText"/>
        <w:widowControl w:val="0"/>
        <w:spacing w:after="160"/>
        <w:ind w:right="-7" w:firstLine="567"/>
        <w:jc w:val="center"/>
        <w:rPr>
          <w:ins w:id="200" w:author="Lilit" w:date="2023-10-19T15:16:00Z"/>
          <w:rFonts w:ascii="GHEA Grapalat" w:hAnsi="GHEA Grapalat" w:cs="Sylfaen"/>
        </w:rPr>
      </w:pPr>
    </w:p>
    <w:p w:rsidR="00755CB3" w:rsidRPr="003A1EBB" w:rsidRDefault="00755CB3" w:rsidP="00755CB3">
      <w:pPr>
        <w:pStyle w:val="BodyText"/>
        <w:widowControl w:val="0"/>
        <w:spacing w:after="160"/>
        <w:ind w:right="-7" w:firstLine="567"/>
        <w:jc w:val="center"/>
        <w:rPr>
          <w:ins w:id="201" w:author="Lilit" w:date="2023-10-19T15:16:00Z"/>
          <w:rFonts w:ascii="GHEA Grapalat" w:hAnsi="GHEA Grapalat"/>
        </w:rPr>
      </w:pPr>
      <w:ins w:id="202" w:author="Lilit" w:date="2023-10-19T15:16:00Z">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Pr="00EF6D16">
          <w:rPr>
            <w:rFonts w:ascii="GHEA Grapalat" w:hAnsi="GHEA Grapalat"/>
          </w:rPr>
          <w:t>КОМПЬЮТЕРНЫХ ОБОРУДОВАНИЙ</w:t>
        </w:r>
        <w:r w:rsidRPr="009044F1">
          <w:rPr>
            <w:rFonts w:ascii="GHEA Grapalat" w:hAnsi="GHEA Grapalat"/>
          </w:rPr>
          <w:t xml:space="preserve"> ДЛЯ НУЖД </w:t>
        </w:r>
        <w:r w:rsidRPr="00EF6D16">
          <w:rPr>
            <w:rFonts w:ascii="GHEA Grapalat" w:hAnsi="GHEA Grapalat"/>
          </w:rPr>
          <w:t>«НАЦИОНАЛЬН</w:t>
        </w:r>
        <w:r>
          <w:rPr>
            <w:rFonts w:ascii="GHEA Grapalat" w:hAnsi="GHEA Grapalat"/>
          </w:rPr>
          <w:t>ОГО</w:t>
        </w:r>
        <w:r w:rsidRPr="00EF6D16">
          <w:rPr>
            <w:rFonts w:ascii="GHEA Grapalat" w:hAnsi="GHEA Grapalat"/>
          </w:rPr>
          <w:t xml:space="preserve"> ЦЕНТР</w:t>
        </w:r>
        <w:r>
          <w:rPr>
            <w:rFonts w:ascii="GHEA Grapalat" w:hAnsi="GHEA Grapalat"/>
          </w:rPr>
          <w:t>А</w:t>
        </w:r>
        <w:r w:rsidRPr="00EF6D16">
          <w:rPr>
            <w:rFonts w:ascii="GHEA Grapalat" w:hAnsi="GHEA Grapalat"/>
          </w:rPr>
          <w:t xml:space="preserve"> ОБРАЗОВАТЕЛЬНЫХ ТЕХНОЛОГИЙ» ГНКО</w:t>
        </w:r>
      </w:ins>
    </w:p>
    <w:p w:rsidR="00755CB3" w:rsidRPr="009044F1" w:rsidRDefault="00755CB3" w:rsidP="00755CB3">
      <w:pPr>
        <w:pStyle w:val="BodyText"/>
        <w:widowControl w:val="0"/>
        <w:spacing w:after="160"/>
        <w:ind w:right="-7"/>
        <w:jc w:val="center"/>
        <w:rPr>
          <w:ins w:id="203" w:author="Lilit" w:date="2023-10-19T15:16:00Z"/>
          <w:rFonts w:ascii="GHEA Grapalat" w:hAnsi="GHEA Grapalat"/>
        </w:rPr>
      </w:pPr>
    </w:p>
    <w:p w:rsidR="00755CB3" w:rsidRPr="009044F1" w:rsidRDefault="00755CB3" w:rsidP="00755CB3">
      <w:pPr>
        <w:pStyle w:val="BodyText"/>
        <w:widowControl w:val="0"/>
        <w:spacing w:after="160"/>
        <w:ind w:right="-7" w:firstLine="567"/>
        <w:jc w:val="center"/>
        <w:rPr>
          <w:ins w:id="204" w:author="Lilit" w:date="2023-10-19T15:16:00Z"/>
          <w:rFonts w:ascii="GHEA Grapalat" w:hAnsi="GHEA Grapalat"/>
        </w:rPr>
      </w:pPr>
    </w:p>
    <w:p w:rsidR="00755CB3" w:rsidRPr="009044F1" w:rsidRDefault="00755CB3" w:rsidP="00755CB3">
      <w:pPr>
        <w:pStyle w:val="BodyText"/>
        <w:widowControl w:val="0"/>
        <w:spacing w:after="160"/>
        <w:ind w:right="-7" w:firstLine="567"/>
        <w:jc w:val="center"/>
        <w:rPr>
          <w:ins w:id="205" w:author="Lilit" w:date="2023-10-19T15:16:00Z"/>
          <w:rFonts w:ascii="GHEA Grapalat" w:hAnsi="GHEA Grapalat"/>
        </w:rPr>
      </w:pPr>
    </w:p>
    <w:p w:rsidR="00755CB3" w:rsidRDefault="00755CB3" w:rsidP="00755CB3">
      <w:pPr>
        <w:rPr>
          <w:ins w:id="206" w:author="Lilit" w:date="2023-10-19T15:16:00Z"/>
          <w:rFonts w:ascii="GHEA Grapalat" w:hAnsi="GHEA Grapalat"/>
        </w:rPr>
      </w:pPr>
      <w:ins w:id="207" w:author="Lilit" w:date="2023-10-19T15:16:00Z">
        <w:r>
          <w:rPr>
            <w:rFonts w:ascii="GHEA Grapalat" w:hAnsi="GHEA Grapalat"/>
          </w:rPr>
          <w:br w:type="page"/>
        </w:r>
      </w:ins>
    </w:p>
    <w:p w:rsidR="00755CB3" w:rsidRPr="009044F1" w:rsidRDefault="00755CB3" w:rsidP="00755CB3">
      <w:pPr>
        <w:widowControl w:val="0"/>
        <w:spacing w:after="160"/>
        <w:ind w:firstLine="567"/>
        <w:jc w:val="both"/>
        <w:rPr>
          <w:ins w:id="208" w:author="Lilit" w:date="2023-10-19T15:16:00Z"/>
          <w:rFonts w:ascii="GHEA Grapalat" w:hAnsi="GHEA Grapalat" w:cs="Sylfaen"/>
          <w:i/>
        </w:rPr>
      </w:pPr>
      <w:ins w:id="209" w:author="Lilit" w:date="2023-10-19T15:16:00Z">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ins>
    </w:p>
    <w:p w:rsidR="00755CB3" w:rsidRDefault="00755CB3" w:rsidP="00755CB3">
      <w:pPr>
        <w:widowControl w:val="0"/>
        <w:spacing w:after="160"/>
        <w:jc w:val="center"/>
        <w:rPr>
          <w:ins w:id="210" w:author="Lilit" w:date="2023-10-19T15:16:00Z"/>
          <w:rFonts w:ascii="GHEA Grapalat" w:hAnsi="GHEA Grapalat"/>
          <w:b/>
          <w:sz w:val="22"/>
          <w:szCs w:val="22"/>
        </w:rPr>
      </w:pPr>
    </w:p>
    <w:p w:rsidR="00755CB3" w:rsidRPr="00FC0279" w:rsidRDefault="00755CB3" w:rsidP="00755CB3">
      <w:pPr>
        <w:widowControl w:val="0"/>
        <w:spacing w:after="160"/>
        <w:jc w:val="center"/>
        <w:rPr>
          <w:ins w:id="211" w:author="Lilit" w:date="2023-10-19T15:16:00Z"/>
          <w:rFonts w:ascii="GHEA Grapalat" w:hAnsi="GHEA Grapalat"/>
          <w:b/>
          <w:sz w:val="22"/>
          <w:szCs w:val="22"/>
        </w:rPr>
      </w:pPr>
      <w:ins w:id="212" w:author="Lilit" w:date="2023-10-19T15:16:00Z">
        <w:r w:rsidRPr="00FC0279">
          <w:rPr>
            <w:rFonts w:ascii="GHEA Grapalat" w:hAnsi="GHEA Grapalat"/>
            <w:b/>
            <w:sz w:val="22"/>
            <w:szCs w:val="22"/>
          </w:rPr>
          <w:t>СОДЕРЖАНИЕ</w:t>
        </w:r>
      </w:ins>
    </w:p>
    <w:p w:rsidR="00755CB3" w:rsidRPr="003A1EBB" w:rsidRDefault="00755CB3" w:rsidP="00755CB3">
      <w:pPr>
        <w:pStyle w:val="BodyText"/>
        <w:widowControl w:val="0"/>
        <w:spacing w:after="160"/>
        <w:ind w:right="-7" w:firstLine="567"/>
        <w:jc w:val="center"/>
        <w:rPr>
          <w:ins w:id="213" w:author="Lilit" w:date="2023-10-19T15:16:00Z"/>
          <w:rFonts w:ascii="GHEA Grapalat" w:hAnsi="GHEA Grapalat"/>
        </w:rPr>
      </w:pPr>
      <w:ins w:id="214" w:author="Lilit" w:date="2023-10-19T15:16:00Z">
        <w:r w:rsidRPr="00EF6D16">
          <w:rPr>
            <w:rFonts w:ascii="GHEA Grapalat" w:hAnsi="GHEA Grapalat"/>
          </w:rPr>
          <w:t>КОМПЬЮТЕРНЫХ ОБОРУДОВАНИЙ</w:t>
        </w:r>
        <w:r w:rsidRPr="009044F1">
          <w:rPr>
            <w:rFonts w:ascii="GHEA Grapalat" w:hAnsi="GHEA Grapalat"/>
          </w:rPr>
          <w:t xml:space="preserve"> ДЛЯ НУЖД </w:t>
        </w:r>
        <w:r w:rsidRPr="00EF6D16">
          <w:rPr>
            <w:rFonts w:ascii="GHEA Grapalat" w:hAnsi="GHEA Grapalat"/>
          </w:rPr>
          <w:t>«НАЦИОНАЛЬН</w:t>
        </w:r>
        <w:r>
          <w:rPr>
            <w:rFonts w:ascii="GHEA Grapalat" w:hAnsi="GHEA Grapalat"/>
          </w:rPr>
          <w:t>ОГО</w:t>
        </w:r>
        <w:r w:rsidRPr="00EF6D16">
          <w:rPr>
            <w:rFonts w:ascii="GHEA Grapalat" w:hAnsi="GHEA Grapalat"/>
          </w:rPr>
          <w:t xml:space="preserve"> ЦЕНТР</w:t>
        </w:r>
        <w:r>
          <w:rPr>
            <w:rFonts w:ascii="GHEA Grapalat" w:hAnsi="GHEA Grapalat"/>
          </w:rPr>
          <w:t>А</w:t>
        </w:r>
        <w:r w:rsidRPr="00EF6D16">
          <w:rPr>
            <w:rFonts w:ascii="GHEA Grapalat" w:hAnsi="GHEA Grapalat"/>
          </w:rPr>
          <w:t xml:space="preserve"> ОБРАЗОВАТЕЛЬНЫХ ТЕХНОЛОГИЙ» ГНКО</w:t>
        </w:r>
      </w:ins>
    </w:p>
    <w:p w:rsidR="00755CB3" w:rsidRPr="009044F1" w:rsidRDefault="00755CB3" w:rsidP="00755CB3">
      <w:pPr>
        <w:widowControl w:val="0"/>
        <w:spacing w:after="160"/>
        <w:jc w:val="center"/>
        <w:rPr>
          <w:ins w:id="215" w:author="Lilit" w:date="2023-10-19T15:16:00Z"/>
          <w:rFonts w:ascii="GHEA Grapalat" w:hAnsi="GHEA Grapalat"/>
          <w:i/>
        </w:rPr>
      </w:pPr>
      <w:ins w:id="216" w:author="Lilit" w:date="2023-10-19T15:16:00Z">
        <w:r w:rsidRPr="009044F1">
          <w:rPr>
            <w:rFonts w:ascii="GHEA Grapalat" w:hAnsi="GHEA Grapalat"/>
            <w:b/>
          </w:rPr>
          <w:t xml:space="preserve">ПРИГЛАШЕНИЯ НА ОТКРЫТЫЙ КОНКУРС, </w:t>
        </w:r>
        <w:r w:rsidRPr="005C1BF7">
          <w:rPr>
            <w:rFonts w:ascii="GHEA Grapalat" w:hAnsi="GHEA Grapalat"/>
            <w:b/>
          </w:rPr>
          <w:br/>
        </w:r>
        <w:r w:rsidRPr="009044F1">
          <w:rPr>
            <w:rFonts w:ascii="GHEA Grapalat" w:hAnsi="GHEA Grapalat"/>
            <w:b/>
          </w:rPr>
          <w:t>ОБЪЯВЛЕННЫЙ С ЦЕЛЬЮ ПРИОБРЕТЕНИЯ</w:t>
        </w:r>
      </w:ins>
    </w:p>
    <w:p w:rsidR="00096865" w:rsidRPr="009044F1" w:rsidDel="00755CB3" w:rsidRDefault="00A76C15" w:rsidP="00B46D58">
      <w:pPr>
        <w:pStyle w:val="BodyText"/>
        <w:widowControl w:val="0"/>
        <w:spacing w:after="160"/>
        <w:ind w:right="-7" w:firstLine="567"/>
        <w:jc w:val="center"/>
        <w:rPr>
          <w:del w:id="217" w:author="Lilit" w:date="2023-10-19T15:16:00Z"/>
          <w:rFonts w:ascii="GHEA Grapalat" w:hAnsi="GHEA Grapalat"/>
        </w:rPr>
      </w:pPr>
      <w:del w:id="218" w:author="Lilit" w:date="2023-10-19T15:16:00Z">
        <w:r w:rsidRPr="009044F1" w:rsidDel="00755CB3">
          <w:rPr>
            <w:rFonts w:ascii="GHEA Grapalat" w:hAnsi="GHEA Grapalat"/>
            <w:i/>
          </w:rPr>
          <w:delText>"Наименование Заказчика"</w:delText>
        </w:r>
      </w:del>
    </w:p>
    <w:p w:rsidR="00096865" w:rsidRPr="003A1EBB" w:rsidDel="00755CB3" w:rsidRDefault="00096865" w:rsidP="00B46D58">
      <w:pPr>
        <w:pStyle w:val="BodyText"/>
        <w:widowControl w:val="0"/>
        <w:spacing w:after="160"/>
        <w:ind w:right="-7" w:firstLine="567"/>
        <w:jc w:val="center"/>
        <w:rPr>
          <w:del w:id="219" w:author="Lilit" w:date="2023-10-19T15:16:00Z"/>
          <w:rFonts w:ascii="GHEA Grapalat" w:hAnsi="GHEA Grapalat"/>
        </w:rPr>
      </w:pPr>
    </w:p>
    <w:p w:rsidR="000763E5" w:rsidRPr="003A1EBB" w:rsidDel="00755CB3" w:rsidRDefault="000763E5" w:rsidP="00B46D58">
      <w:pPr>
        <w:pStyle w:val="BodyText"/>
        <w:widowControl w:val="0"/>
        <w:spacing w:after="160"/>
        <w:ind w:right="-7" w:firstLine="567"/>
        <w:jc w:val="center"/>
        <w:rPr>
          <w:del w:id="220" w:author="Lilit" w:date="2023-10-19T15:16:00Z"/>
          <w:rFonts w:ascii="GHEA Grapalat" w:hAnsi="GHEA Grapalat"/>
        </w:rPr>
      </w:pPr>
    </w:p>
    <w:p w:rsidR="000763E5" w:rsidRPr="003A1EBB" w:rsidDel="00755CB3" w:rsidRDefault="000763E5" w:rsidP="00B46D58">
      <w:pPr>
        <w:pStyle w:val="BodyText"/>
        <w:widowControl w:val="0"/>
        <w:spacing w:after="160"/>
        <w:ind w:right="-7" w:firstLine="567"/>
        <w:jc w:val="center"/>
        <w:rPr>
          <w:del w:id="221" w:author="Lilit" w:date="2023-10-19T15:16:00Z"/>
          <w:rFonts w:ascii="GHEA Grapalat" w:hAnsi="GHEA Grapalat"/>
        </w:rPr>
      </w:pPr>
    </w:p>
    <w:p w:rsidR="00096865" w:rsidRPr="009044F1" w:rsidDel="00755CB3" w:rsidRDefault="000763E5" w:rsidP="00B46D58">
      <w:pPr>
        <w:pStyle w:val="BodyText"/>
        <w:widowControl w:val="0"/>
        <w:spacing w:after="160"/>
        <w:ind w:right="-7" w:firstLine="567"/>
        <w:jc w:val="center"/>
        <w:rPr>
          <w:del w:id="222" w:author="Lilit" w:date="2023-10-19T15:16:00Z"/>
          <w:rFonts w:ascii="GHEA Grapalat" w:hAnsi="GHEA Grapalat" w:cs="Sylfaen"/>
        </w:rPr>
      </w:pPr>
      <w:del w:id="223" w:author="Lilit" w:date="2023-10-19T15:16:00Z">
        <w:r w:rsidDel="00755CB3">
          <w:rPr>
            <w:rFonts w:ascii="GHEA Grapalat" w:hAnsi="GHEA Grapalat"/>
          </w:rPr>
          <w:delText>ПРИГЛАШЕНИ</w:delText>
        </w:r>
        <w:r w:rsidR="00096865" w:rsidRPr="009044F1" w:rsidDel="00755CB3">
          <w:rPr>
            <w:rFonts w:ascii="GHEA Grapalat" w:hAnsi="GHEA Grapalat"/>
          </w:rPr>
          <w:delText>Е</w:delText>
        </w:r>
      </w:del>
    </w:p>
    <w:p w:rsidR="00096865" w:rsidRPr="009044F1" w:rsidDel="00755CB3" w:rsidRDefault="00096865" w:rsidP="00B46D58">
      <w:pPr>
        <w:pStyle w:val="BodyText"/>
        <w:widowControl w:val="0"/>
        <w:spacing w:after="160"/>
        <w:ind w:right="-7" w:firstLine="567"/>
        <w:jc w:val="center"/>
        <w:rPr>
          <w:del w:id="224" w:author="Lilit" w:date="2023-10-19T15:16:00Z"/>
          <w:rFonts w:ascii="GHEA Grapalat" w:hAnsi="GHEA Grapalat" w:cs="Sylfaen"/>
        </w:rPr>
      </w:pPr>
    </w:p>
    <w:p w:rsidR="00096865" w:rsidRPr="009044F1" w:rsidDel="00755CB3" w:rsidRDefault="00096865" w:rsidP="00B46D58">
      <w:pPr>
        <w:pStyle w:val="BodyText"/>
        <w:widowControl w:val="0"/>
        <w:spacing w:after="160"/>
        <w:ind w:right="-7" w:firstLine="567"/>
        <w:jc w:val="center"/>
        <w:rPr>
          <w:del w:id="225" w:author="Lilit" w:date="2023-10-19T15:16:00Z"/>
          <w:rFonts w:ascii="GHEA Grapalat" w:hAnsi="GHEA Grapalat" w:cs="Sylfaen"/>
        </w:rPr>
      </w:pPr>
    </w:p>
    <w:p w:rsidR="00096865" w:rsidRPr="009044F1" w:rsidDel="00755CB3" w:rsidRDefault="002B32D6" w:rsidP="00B46D58">
      <w:pPr>
        <w:pStyle w:val="BodyText"/>
        <w:widowControl w:val="0"/>
        <w:spacing w:after="160"/>
        <w:ind w:right="-7"/>
        <w:jc w:val="center"/>
        <w:rPr>
          <w:del w:id="226" w:author="Lilit" w:date="2023-10-19T15:16:00Z"/>
          <w:rFonts w:ascii="GHEA Grapalat" w:hAnsi="GHEA Grapalat"/>
        </w:rPr>
      </w:pPr>
      <w:del w:id="227" w:author="Lilit" w:date="2023-10-19T15:16:00Z">
        <w:r w:rsidRPr="009044F1" w:rsidDel="00755CB3">
          <w:rPr>
            <w:rFonts w:ascii="GHEA Grapalat" w:hAnsi="GHEA Grapalat"/>
          </w:rPr>
          <w:delText>НА ОТКРЫТЫЙ КОНКУРС, ОБЪЯВЛЕННЫЙ С ЦЕЛЬЮ ПРИОБРЕТЕНИЯ "</w:delText>
        </w:r>
        <w:r w:rsidRPr="00D5443D" w:rsidDel="00755CB3">
          <w:rPr>
            <w:rFonts w:ascii="GHEA Grapalat" w:hAnsi="GHEA Grapalat"/>
            <w:szCs w:val="20"/>
            <w:vertAlign w:val="superscript"/>
          </w:rPr>
          <w:delText>НАИМЕНОВАНИЕ ПРЕДМЕТА ЗАКУПКИ</w:delText>
        </w:r>
        <w:r w:rsidRPr="009044F1" w:rsidDel="00755CB3">
          <w:rPr>
            <w:rFonts w:ascii="GHEA Grapalat" w:hAnsi="GHEA Grapalat"/>
          </w:rPr>
          <w:delText>" ДЛЯ НУЖД "</w:delText>
        </w:r>
        <w:r w:rsidRPr="00D5443D" w:rsidDel="00755CB3">
          <w:rPr>
            <w:rFonts w:ascii="GHEA Grapalat" w:hAnsi="GHEA Grapalat"/>
            <w:szCs w:val="20"/>
            <w:vertAlign w:val="superscript"/>
          </w:rPr>
          <w:delText>НАИМЕНОВАНИЕ ЗАКАЗЧИКА</w:delText>
        </w:r>
        <w:r w:rsidRPr="009044F1" w:rsidDel="00755CB3">
          <w:rPr>
            <w:rFonts w:ascii="GHEA Grapalat" w:hAnsi="GHEA Grapalat"/>
          </w:rPr>
          <w:delText>"</w:delText>
        </w:r>
      </w:del>
    </w:p>
    <w:p w:rsidR="00CE0D95" w:rsidRPr="009044F1" w:rsidDel="00755CB3" w:rsidRDefault="00CE0D95" w:rsidP="00B46D58">
      <w:pPr>
        <w:pStyle w:val="BodyText"/>
        <w:widowControl w:val="0"/>
        <w:spacing w:after="160"/>
        <w:ind w:right="-7" w:firstLine="567"/>
        <w:jc w:val="center"/>
        <w:rPr>
          <w:del w:id="228" w:author="Lilit" w:date="2023-10-19T15:16:00Z"/>
          <w:rFonts w:ascii="GHEA Grapalat" w:hAnsi="GHEA Grapalat"/>
        </w:rPr>
      </w:pPr>
    </w:p>
    <w:p w:rsidR="00CE0D95" w:rsidRPr="009044F1" w:rsidDel="00755CB3" w:rsidRDefault="00CE0D95" w:rsidP="00B46D58">
      <w:pPr>
        <w:pStyle w:val="BodyText"/>
        <w:widowControl w:val="0"/>
        <w:spacing w:after="160"/>
        <w:ind w:right="-7" w:firstLine="567"/>
        <w:jc w:val="center"/>
        <w:rPr>
          <w:del w:id="229" w:author="Lilit" w:date="2023-10-19T15:16:00Z"/>
          <w:rFonts w:ascii="GHEA Grapalat" w:hAnsi="GHEA Grapalat"/>
        </w:rPr>
      </w:pPr>
    </w:p>
    <w:p w:rsidR="000763E5" w:rsidDel="00755CB3" w:rsidRDefault="000763E5" w:rsidP="00B46D58">
      <w:pPr>
        <w:rPr>
          <w:del w:id="230" w:author="Lilit" w:date="2023-10-19T15:16:00Z"/>
          <w:rFonts w:ascii="GHEA Grapalat" w:hAnsi="GHEA Grapalat"/>
        </w:rPr>
      </w:pPr>
      <w:del w:id="231" w:author="Lilit" w:date="2023-10-19T15:16:00Z">
        <w:r w:rsidDel="00755CB3">
          <w:rPr>
            <w:rFonts w:ascii="GHEA Grapalat" w:hAnsi="GHEA Grapalat"/>
          </w:rPr>
          <w:br w:type="page"/>
        </w:r>
      </w:del>
    </w:p>
    <w:p w:rsidR="001A43A4" w:rsidRPr="009044F1" w:rsidDel="00755CB3" w:rsidRDefault="00096865" w:rsidP="00B46D58">
      <w:pPr>
        <w:widowControl w:val="0"/>
        <w:spacing w:after="160"/>
        <w:ind w:firstLine="567"/>
        <w:jc w:val="both"/>
        <w:rPr>
          <w:del w:id="232" w:author="Lilit" w:date="2023-10-19T15:16:00Z"/>
          <w:rFonts w:ascii="GHEA Grapalat" w:hAnsi="GHEA Grapalat" w:cs="Sylfaen"/>
          <w:i/>
        </w:rPr>
      </w:pPr>
      <w:del w:id="233" w:author="Lilit" w:date="2023-10-19T15:16:00Z">
        <w:r w:rsidRPr="009044F1" w:rsidDel="00755CB3">
          <w:rPr>
            <w:rFonts w:ascii="GHEA Grapalat" w:hAnsi="GHEA Grapalat"/>
            <w:i/>
          </w:rPr>
          <w:delText>Уважаемый участник, прежде чем составить и подать заявку просим Вас</w:delText>
        </w:r>
        <w:r w:rsidR="001D209D" w:rsidDel="00755CB3">
          <w:rPr>
            <w:rFonts w:ascii="Courier New" w:hAnsi="Courier New" w:cs="Courier New"/>
            <w:i/>
            <w:lang w:val="en-US"/>
          </w:rPr>
          <w:delText> </w:delText>
        </w:r>
        <w:r w:rsidRPr="009044F1" w:rsidDel="00755CB3">
          <w:rPr>
            <w:rFonts w:ascii="GHEA Grapalat" w:hAnsi="GHEA Grapalat"/>
            <w:i/>
          </w:rPr>
          <w:delText xml:space="preserve">подробно изучить настоящее Приглашение, поскольку не соответствующие Приглашению заявки подлежат отклонению. </w:delText>
        </w:r>
      </w:del>
    </w:p>
    <w:p w:rsidR="00984BDB" w:rsidRPr="009044F1" w:rsidDel="00755CB3" w:rsidRDefault="00984BDB" w:rsidP="00B46D58">
      <w:pPr>
        <w:widowControl w:val="0"/>
        <w:spacing w:after="160"/>
        <w:ind w:firstLine="567"/>
        <w:jc w:val="both"/>
        <w:rPr>
          <w:del w:id="234" w:author="Lilit" w:date="2023-10-19T15:16:00Z"/>
          <w:rFonts w:ascii="GHEA Grapalat" w:hAnsi="GHEA Grapalat"/>
          <w:i/>
        </w:rPr>
      </w:pPr>
    </w:p>
    <w:p w:rsidR="00160AE4" w:rsidRPr="009044F1" w:rsidDel="00755CB3" w:rsidRDefault="00994A77" w:rsidP="00B46D58">
      <w:pPr>
        <w:widowControl w:val="0"/>
        <w:spacing w:after="160"/>
        <w:ind w:firstLine="567"/>
        <w:jc w:val="center"/>
        <w:rPr>
          <w:del w:id="235" w:author="Lilit" w:date="2023-10-19T15:16:00Z"/>
          <w:rFonts w:ascii="GHEA Grapalat" w:hAnsi="GHEA Grapalat" w:cs="Sylfaen"/>
          <w:b/>
        </w:rPr>
      </w:pPr>
      <w:del w:id="236" w:author="Lilit" w:date="2023-10-19T15:16:00Z">
        <w:r w:rsidRPr="009044F1" w:rsidDel="00755CB3">
          <w:rPr>
            <w:rFonts w:ascii="GHEA Grapalat" w:hAnsi="GHEA Grapalat"/>
          </w:rPr>
          <w:br w:type="page"/>
        </w:r>
      </w:del>
    </w:p>
    <w:p w:rsidR="00160AE4" w:rsidRPr="009044F1" w:rsidDel="00755CB3" w:rsidRDefault="00160AE4" w:rsidP="00B46D58">
      <w:pPr>
        <w:widowControl w:val="0"/>
        <w:spacing w:after="160"/>
        <w:jc w:val="center"/>
        <w:rPr>
          <w:del w:id="237" w:author="Lilit" w:date="2023-10-19T15:16:00Z"/>
          <w:rFonts w:ascii="GHEA Grapalat" w:hAnsi="GHEA Grapalat"/>
          <w:b/>
        </w:rPr>
      </w:pPr>
      <w:del w:id="238" w:author="Lilit" w:date="2023-10-19T15:16:00Z">
        <w:r w:rsidRPr="009044F1" w:rsidDel="00755CB3">
          <w:rPr>
            <w:rFonts w:ascii="GHEA Grapalat" w:hAnsi="GHEA Grapalat"/>
            <w:b/>
          </w:rPr>
          <w:delText>СОДЕРЖАНИЕ</w:delText>
        </w:r>
      </w:del>
    </w:p>
    <w:p w:rsidR="00160AE4" w:rsidRPr="009044F1" w:rsidDel="00755CB3" w:rsidRDefault="00160AE4" w:rsidP="00B46D58">
      <w:pPr>
        <w:widowControl w:val="0"/>
        <w:spacing w:after="160"/>
        <w:ind w:firstLine="567"/>
        <w:jc w:val="center"/>
        <w:rPr>
          <w:del w:id="239" w:author="Lilit" w:date="2023-10-19T15:16:00Z"/>
          <w:rFonts w:ascii="GHEA Grapalat" w:hAnsi="GHEA Grapalat"/>
          <w:i/>
        </w:rPr>
      </w:pPr>
    </w:p>
    <w:p w:rsidR="00615B35" w:rsidRPr="00EC400D" w:rsidDel="00755CB3" w:rsidRDefault="005D7731" w:rsidP="00B46D58">
      <w:pPr>
        <w:widowControl w:val="0"/>
        <w:rPr>
          <w:del w:id="240" w:author="Lilit" w:date="2023-10-19T15:16:00Z"/>
          <w:rFonts w:ascii="GHEA Grapalat" w:hAnsi="GHEA Grapalat"/>
        </w:rPr>
      </w:pPr>
      <w:del w:id="241" w:author="Lilit" w:date="2023-10-19T15:16:00Z">
        <w:r w:rsidRPr="009044F1" w:rsidDel="00755CB3">
          <w:rPr>
            <w:rFonts w:ascii="GHEA Grapalat" w:hAnsi="GHEA Grapalat"/>
          </w:rPr>
          <w:delText>___</w:delText>
        </w:r>
        <w:r w:rsidR="00EB5576" w:rsidDel="00755CB3">
          <w:rPr>
            <w:rFonts w:ascii="GHEA Grapalat" w:hAnsi="GHEA Grapalat"/>
          </w:rPr>
          <w:delText>__________________</w:delText>
        </w:r>
        <w:r w:rsidR="00EB5576" w:rsidRPr="00EC400D" w:rsidDel="00755CB3">
          <w:rPr>
            <w:rFonts w:ascii="GHEA Grapalat" w:hAnsi="GHEA Grapalat"/>
          </w:rPr>
          <w:delText>___</w:delText>
        </w:r>
        <w:r w:rsidRPr="009044F1" w:rsidDel="00755CB3">
          <w:rPr>
            <w:rFonts w:ascii="GHEA Grapalat" w:hAnsi="GHEA Grapalat"/>
          </w:rPr>
          <w:delText xml:space="preserve">_______ </w:delText>
        </w:r>
        <w:r w:rsidRPr="002E069D" w:rsidDel="00755CB3">
          <w:rPr>
            <w:rFonts w:ascii="GHEA Grapalat" w:hAnsi="GHEA Grapalat"/>
            <w:b/>
          </w:rPr>
          <w:delText>ДЛЯ НУЖД</w:delText>
        </w:r>
        <w:r w:rsidR="00EB5576" w:rsidRPr="00EC400D" w:rsidDel="00755CB3">
          <w:rPr>
            <w:rFonts w:ascii="GHEA Grapalat" w:hAnsi="GHEA Grapalat"/>
          </w:rPr>
          <w:delText xml:space="preserve"> </w:delText>
        </w:r>
        <w:r w:rsidR="00EB5576" w:rsidDel="00755CB3">
          <w:rPr>
            <w:rFonts w:ascii="GHEA Grapalat" w:hAnsi="GHEA Grapalat"/>
          </w:rPr>
          <w:delText>______</w:delText>
        </w:r>
        <w:r w:rsidR="00EB5576" w:rsidRPr="009044F1" w:rsidDel="00755CB3">
          <w:rPr>
            <w:rFonts w:ascii="GHEA Grapalat" w:hAnsi="GHEA Grapalat"/>
          </w:rPr>
          <w:delText>________</w:delText>
        </w:r>
        <w:r w:rsidR="00EB5576" w:rsidRPr="00EC400D" w:rsidDel="00755CB3">
          <w:rPr>
            <w:rFonts w:ascii="GHEA Grapalat" w:hAnsi="GHEA Grapalat"/>
          </w:rPr>
          <w:delText>______</w:delText>
        </w:r>
        <w:r w:rsidR="00EB5576" w:rsidRPr="009044F1" w:rsidDel="00755CB3">
          <w:rPr>
            <w:rFonts w:ascii="GHEA Grapalat" w:hAnsi="GHEA Grapalat"/>
          </w:rPr>
          <w:delText>__________</w:delText>
        </w:r>
      </w:del>
    </w:p>
    <w:p w:rsidR="00615B35" w:rsidRPr="00EC400D" w:rsidDel="00755CB3" w:rsidRDefault="00615B35" w:rsidP="00B46D58">
      <w:pPr>
        <w:widowControl w:val="0"/>
        <w:tabs>
          <w:tab w:val="left" w:pos="5954"/>
        </w:tabs>
        <w:spacing w:after="160"/>
        <w:ind w:firstLine="567"/>
        <w:rPr>
          <w:del w:id="242" w:author="Lilit" w:date="2023-10-19T15:16:00Z"/>
          <w:rFonts w:ascii="GHEA Grapalat" w:hAnsi="GHEA Grapalat"/>
          <w:sz w:val="20"/>
          <w:szCs w:val="20"/>
        </w:rPr>
      </w:pPr>
      <w:del w:id="243" w:author="Lilit" w:date="2023-10-19T15:16:00Z">
        <w:r w:rsidRPr="00EC400D" w:rsidDel="00755CB3">
          <w:rPr>
            <w:rFonts w:ascii="GHEA Grapalat" w:hAnsi="GHEA Grapalat"/>
            <w:sz w:val="20"/>
            <w:szCs w:val="20"/>
          </w:rPr>
          <w:delText>наименование</w:delText>
        </w:r>
        <w:r w:rsidR="00EB5576" w:rsidRPr="00EC400D" w:rsidDel="00755CB3">
          <w:rPr>
            <w:sz w:val="20"/>
            <w:szCs w:val="20"/>
          </w:rPr>
          <w:delText xml:space="preserve"> </w:delText>
        </w:r>
        <w:r w:rsidRPr="00EC400D" w:rsidDel="00755CB3">
          <w:rPr>
            <w:rFonts w:ascii="GHEA Grapalat" w:hAnsi="GHEA Grapalat"/>
            <w:sz w:val="20"/>
            <w:szCs w:val="20"/>
          </w:rPr>
          <w:delText>товара</w:delText>
        </w:r>
        <w:r w:rsidR="00EC400D" w:rsidRPr="00EC400D" w:rsidDel="00755CB3">
          <w:rPr>
            <w:rFonts w:ascii="GHEA Grapalat" w:hAnsi="GHEA Grapalat"/>
            <w:sz w:val="20"/>
            <w:szCs w:val="20"/>
          </w:rPr>
          <w:tab/>
          <w:delText>(наименование заказчика)</w:delText>
        </w:r>
      </w:del>
    </w:p>
    <w:p w:rsidR="00160AE4" w:rsidRPr="003A1EBB" w:rsidDel="00755CB3" w:rsidRDefault="00160AE4" w:rsidP="00B46D58">
      <w:pPr>
        <w:widowControl w:val="0"/>
        <w:spacing w:after="160"/>
        <w:ind w:firstLine="567"/>
        <w:jc w:val="center"/>
        <w:rPr>
          <w:del w:id="244" w:author="Lilit" w:date="2023-10-19T15:16:00Z"/>
          <w:rFonts w:ascii="GHEA Grapalat" w:hAnsi="GHEA Grapalat"/>
        </w:rPr>
      </w:pPr>
    </w:p>
    <w:p w:rsidR="00096865" w:rsidRPr="009044F1" w:rsidDel="00755CB3" w:rsidRDefault="00160AE4" w:rsidP="00B46D58">
      <w:pPr>
        <w:widowControl w:val="0"/>
        <w:spacing w:after="160"/>
        <w:jc w:val="center"/>
        <w:rPr>
          <w:del w:id="245" w:author="Lilit" w:date="2023-10-19T15:16:00Z"/>
          <w:rFonts w:ascii="GHEA Grapalat" w:hAnsi="GHEA Grapalat"/>
          <w:i/>
        </w:rPr>
      </w:pPr>
      <w:del w:id="246" w:author="Lilit" w:date="2023-10-19T15:16:00Z">
        <w:r w:rsidRPr="009044F1" w:rsidDel="00755CB3">
          <w:rPr>
            <w:rFonts w:ascii="GHEA Grapalat" w:hAnsi="GHEA Grapalat"/>
            <w:b/>
          </w:rPr>
          <w:delText xml:space="preserve">ПРИГЛАШЕНИЯ НА ОТКРЫТЫЙ КОНКУРС, </w:delText>
        </w:r>
        <w:r w:rsidR="005C1BF7" w:rsidRPr="005C1BF7" w:rsidDel="00755CB3">
          <w:rPr>
            <w:rFonts w:ascii="GHEA Grapalat" w:hAnsi="GHEA Grapalat"/>
            <w:b/>
          </w:rPr>
          <w:br/>
        </w:r>
        <w:r w:rsidRPr="009044F1" w:rsidDel="00755CB3">
          <w:rPr>
            <w:rFonts w:ascii="GHEA Grapalat" w:hAnsi="GHEA Grapalat"/>
            <w:b/>
          </w:rPr>
          <w:delText>ОБЪЯВЛЕННЫЙ С ЦЕЛЬЮ ПРИОБРЕТЕНИЯ</w:delText>
        </w:r>
      </w:del>
    </w:p>
    <w:p w:rsidR="00C67E80" w:rsidRPr="009044F1" w:rsidDel="00755CB3" w:rsidRDefault="00C67E80" w:rsidP="00B46D58">
      <w:pPr>
        <w:widowControl w:val="0"/>
        <w:spacing w:after="160"/>
        <w:jc w:val="center"/>
        <w:rPr>
          <w:del w:id="247" w:author="Lilit" w:date="2023-10-19T15:16:00Z"/>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Del="00755CB3" w:rsidRDefault="002E069D" w:rsidP="00B46D58">
      <w:pPr>
        <w:widowControl w:val="0"/>
        <w:spacing w:after="160"/>
        <w:jc w:val="center"/>
        <w:rPr>
          <w:del w:id="248" w:author="Lilit" w:date="2023-10-19T15:16:00Z"/>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Del="00755CB3" w:rsidRDefault="00087A30" w:rsidP="00B46D58">
      <w:pPr>
        <w:widowControl w:val="0"/>
        <w:tabs>
          <w:tab w:val="left" w:pos="1134"/>
        </w:tabs>
        <w:spacing w:after="160"/>
        <w:ind w:left="1134" w:hanging="567"/>
        <w:jc w:val="both"/>
        <w:rPr>
          <w:del w:id="249" w:author="Lilit" w:date="2023-10-19T15:16:00Z"/>
          <w:rFonts w:ascii="GHEA Grapalat" w:hAnsi="GHEA Grapalat"/>
        </w:rPr>
      </w:pPr>
      <w:del w:id="250" w:author="Lilit" w:date="2023-10-19T15:16:00Z">
        <w:r w:rsidRPr="009044F1" w:rsidDel="00755CB3">
          <w:rPr>
            <w:rFonts w:ascii="GHEA Grapalat" w:hAnsi="GHEA Grapalat"/>
          </w:rPr>
          <w:delText>7.</w:delText>
        </w:r>
        <w:r w:rsidR="005D191A" w:rsidRPr="003A1EBB" w:rsidDel="00755CB3">
          <w:rPr>
            <w:rFonts w:ascii="GHEA Grapalat" w:hAnsi="GHEA Grapalat"/>
          </w:rPr>
          <w:tab/>
        </w:r>
        <w:r w:rsidRPr="009044F1" w:rsidDel="00755CB3">
          <w:rPr>
            <w:rFonts w:ascii="GHEA Grapalat" w:hAnsi="GHEA Grapalat"/>
          </w:rPr>
          <w:delText>Обеспечение заявки</w:delText>
        </w:r>
        <w:r w:rsidRPr="009044F1" w:rsidDel="00755CB3">
          <w:rPr>
            <w:rStyle w:val="FootnoteReference"/>
            <w:rFonts w:ascii="GHEA Grapalat" w:hAnsi="GHEA Grapalat"/>
          </w:rPr>
          <w:footnoteReference w:id="3"/>
        </w:r>
        <w:r w:rsidRPr="009044F1" w:rsidDel="00755CB3">
          <w:rPr>
            <w:rFonts w:ascii="GHEA Grapalat" w:hAnsi="GHEA Grapalat"/>
          </w:rPr>
          <w:delText xml:space="preserve"> </w:delText>
        </w:r>
      </w:del>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Del="00755CB3" w:rsidRDefault="00520F57" w:rsidP="00B46D58">
      <w:pPr>
        <w:widowControl w:val="0"/>
        <w:spacing w:after="160"/>
        <w:jc w:val="center"/>
        <w:rPr>
          <w:del w:id="263" w:author="Lilit" w:date="2023-10-19T15:16:00Z"/>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Del="00755CB3" w:rsidRDefault="008842CE" w:rsidP="00B46D58">
      <w:pPr>
        <w:widowControl w:val="0"/>
        <w:spacing w:after="160"/>
        <w:jc w:val="center"/>
        <w:rPr>
          <w:del w:id="264" w:author="Lilit" w:date="2023-10-19T15:16:00Z"/>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Del="00755CB3" w:rsidRDefault="00450C30" w:rsidP="00B46D58">
      <w:pPr>
        <w:widowControl w:val="0"/>
        <w:tabs>
          <w:tab w:val="left" w:pos="1134"/>
        </w:tabs>
        <w:spacing w:after="160"/>
        <w:ind w:left="1134" w:hanging="567"/>
        <w:jc w:val="both"/>
        <w:rPr>
          <w:del w:id="265" w:author="Lilit" w:date="2023-10-19T15:16:00Z"/>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widowControl w:val="0"/>
        <w:tabs>
          <w:tab w:val="left" w:pos="1134"/>
        </w:tabs>
        <w:spacing w:after="160"/>
        <w:ind w:left="1134" w:hanging="567"/>
        <w:jc w:val="both"/>
        <w:rPr>
          <w:rFonts w:ascii="GHEA Grapalat" w:hAnsi="GHEA Grapalat"/>
          <w:spacing w:val="-6"/>
        </w:rPr>
        <w:pPrChange w:id="266" w:author="Lilit" w:date="2023-10-19T15:16:00Z">
          <w:pPr/>
        </w:pPrChange>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ins w:id="267" w:author="Lilit" w:date="2023-10-19T15:17:00Z">
        <w:r w:rsidR="00755CB3" w:rsidRPr="00755CB3">
          <w:rPr>
            <w:rFonts w:ascii="GHEA Grapalat" w:hAnsi="GHEA Grapalat"/>
            <w:spacing w:val="-6"/>
            <w:rPrChange w:id="268" w:author="Lilit" w:date="2023-10-19T15:17:00Z">
              <w:rPr>
                <w:rFonts w:ascii="GHEA Grapalat" w:hAnsi="GHEA Grapalat"/>
                <w:i/>
                <w:lang w:val="en-US"/>
              </w:rPr>
            </w:rPrChange>
          </w:rPr>
          <w:t>KTAK</w:t>
        </w:r>
        <w:r w:rsidR="00755CB3" w:rsidRPr="00755CB3">
          <w:rPr>
            <w:rFonts w:ascii="GHEA Grapalat" w:hAnsi="GHEA Grapalat"/>
            <w:spacing w:val="-6"/>
            <w:rPrChange w:id="269" w:author="Lilit" w:date="2023-10-19T15:17:00Z">
              <w:rPr>
                <w:rFonts w:ascii="GHEA Grapalat" w:hAnsi="GHEA Grapalat"/>
                <w:i/>
              </w:rPr>
            </w:rPrChange>
          </w:rPr>
          <w:t>-</w:t>
        </w:r>
        <w:r w:rsidR="00755CB3" w:rsidRPr="00755CB3">
          <w:rPr>
            <w:rFonts w:ascii="GHEA Grapalat" w:hAnsi="GHEA Grapalat"/>
            <w:spacing w:val="-6"/>
            <w:rPrChange w:id="270" w:author="Lilit" w:date="2023-10-19T15:17:00Z">
              <w:rPr>
                <w:rFonts w:ascii="GHEA Grapalat" w:hAnsi="GHEA Grapalat"/>
              </w:rPr>
            </w:rPrChange>
          </w:rPr>
          <w:t>BMAPDzB</w:t>
        </w:r>
        <w:r w:rsidR="00755CB3" w:rsidRPr="00755CB3">
          <w:rPr>
            <w:rFonts w:ascii="GHEA Grapalat" w:hAnsi="GHEA Grapalat"/>
            <w:spacing w:val="-6"/>
            <w:rPrChange w:id="271" w:author="Lilit" w:date="2023-10-19T15:17:00Z">
              <w:rPr>
                <w:rFonts w:ascii="GHEA Grapalat" w:hAnsi="GHEA Grapalat"/>
                <w:i/>
              </w:rPr>
            </w:rPrChange>
          </w:rPr>
          <w:t>-23/07</w:t>
        </w:r>
        <w:r w:rsidR="00755CB3" w:rsidRPr="00755CB3">
          <w:rPr>
            <w:rFonts w:ascii="GHEA Grapalat" w:hAnsi="GHEA Grapalat"/>
            <w:i/>
            <w:rPrChange w:id="272" w:author="Lilit" w:date="2023-10-19T15:17:00Z">
              <w:rPr>
                <w:rFonts w:ascii="GHEA Grapalat" w:hAnsi="GHEA Grapalat"/>
                <w:i/>
                <w:lang w:val="en-US"/>
              </w:rPr>
            </w:rPrChange>
          </w:rPr>
          <w:t xml:space="preserve"> </w:t>
        </w:r>
      </w:ins>
      <w:del w:id="273" w:author="Lilit" w:date="2023-10-19T15:17:00Z">
        <w:r w:rsidR="00096865" w:rsidRPr="006D2DF7" w:rsidDel="00755CB3">
          <w:rPr>
            <w:rFonts w:ascii="GHEA Grapalat" w:hAnsi="GHEA Grapalat"/>
            <w:spacing w:val="-6"/>
          </w:rPr>
          <w:delText>---BMAPDzB---/---</w:delText>
        </w:r>
        <w:r w:rsidR="00AA7117" w:rsidDel="00755CB3">
          <w:rPr>
            <w:rFonts w:ascii="GHEA Grapalat" w:hAnsi="GHEA Grapalat"/>
            <w:spacing w:val="-6"/>
          </w:rPr>
          <w:delText xml:space="preserve"> </w:delText>
        </w:r>
      </w:del>
      <w:r w:rsidR="00096865" w:rsidRPr="006D2DF7">
        <w:rPr>
          <w:rFonts w:ascii="GHEA Grapalat" w:hAnsi="GHEA Grapalat"/>
          <w:spacing w:val="-6"/>
        </w:rPr>
        <w:t>(далее — процедура).</w:t>
      </w:r>
    </w:p>
    <w:p w:rsidR="00755CB3" w:rsidRPr="000B2CFA" w:rsidRDefault="00096865" w:rsidP="00755CB3">
      <w:pPr>
        <w:widowControl w:val="0"/>
        <w:spacing w:after="160"/>
        <w:ind w:firstLine="567"/>
        <w:jc w:val="both"/>
        <w:rPr>
          <w:ins w:id="274" w:author="Lilit" w:date="2023-10-19T15:17:00Z"/>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ins w:id="275" w:author="Lilit" w:date="2023-10-19T15:17:00Z">
        <w:r w:rsidR="00755CB3" w:rsidRPr="00C57C03">
          <w:rPr>
            <w:rFonts w:ascii="GHEA Grapalat" w:hAnsi="GHEA Grapalat"/>
          </w:rPr>
          <w:t>«Национальный центр образовательных технологий» ГНКО</w:t>
        </w:r>
        <w:r w:rsidR="00755CB3"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ins>
    </w:p>
    <w:p w:rsidR="00755CB3" w:rsidRPr="009044F1" w:rsidRDefault="00755CB3" w:rsidP="00755CB3">
      <w:pPr>
        <w:widowControl w:val="0"/>
        <w:spacing w:after="160"/>
        <w:ind w:firstLine="567"/>
        <w:jc w:val="both"/>
        <w:rPr>
          <w:ins w:id="276" w:author="Lilit" w:date="2023-10-19T15:17:00Z"/>
          <w:rFonts w:ascii="GHEA Grapalat" w:hAnsi="GHEA Grapalat"/>
        </w:rPr>
      </w:pPr>
      <w:ins w:id="277" w:author="Lilit" w:date="2023-10-19T15:17:00Z">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ins>
    </w:p>
    <w:p w:rsidR="00755CB3" w:rsidRPr="009044F1" w:rsidRDefault="00755CB3" w:rsidP="00755CB3">
      <w:pPr>
        <w:widowControl w:val="0"/>
        <w:spacing w:after="160"/>
        <w:ind w:firstLine="567"/>
        <w:jc w:val="both"/>
        <w:rPr>
          <w:ins w:id="278" w:author="Lilit" w:date="2023-10-19T15:17:00Z"/>
          <w:rFonts w:ascii="GHEA Grapalat" w:hAnsi="GHEA Grapalat" w:cs="Times Armenian"/>
        </w:rPr>
      </w:pPr>
      <w:ins w:id="279" w:author="Lilit" w:date="2023-10-19T15:17:00Z">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ins>
    </w:p>
    <w:p w:rsidR="00755CB3" w:rsidRPr="009044F1" w:rsidRDefault="00755CB3" w:rsidP="00755CB3">
      <w:pPr>
        <w:pStyle w:val="BodyTextIndent2"/>
        <w:widowControl w:val="0"/>
        <w:spacing w:after="160" w:line="240" w:lineRule="auto"/>
        <w:ind w:firstLine="567"/>
        <w:rPr>
          <w:ins w:id="280" w:author="Lilit" w:date="2023-10-19T15:17:00Z"/>
          <w:rFonts w:ascii="GHEA Grapalat" w:hAnsi="GHEA Grapalat"/>
          <w:sz w:val="24"/>
          <w:szCs w:val="24"/>
        </w:rPr>
      </w:pPr>
      <w:ins w:id="281" w:author="Lilit" w:date="2023-10-19T15:17:00Z">
        <w:r w:rsidRPr="009044F1">
          <w:rPr>
            <w:rFonts w:ascii="GHEA Grapalat" w:hAnsi="GHEA Grapalat"/>
            <w:sz w:val="24"/>
            <w:szCs w:val="24"/>
          </w:rPr>
          <w:t xml:space="preserve">Адрес электронной почты секретаря оценочной комиссии </w:t>
        </w:r>
        <w:r>
          <w:fldChar w:fldCharType="begin"/>
        </w:r>
        <w:r>
          <w:instrText xml:space="preserve"> HYPERLINK "mailto:lilit@ktak.am" </w:instrText>
        </w:r>
        <w:r>
          <w:fldChar w:fldCharType="separate"/>
        </w:r>
        <w:r w:rsidRPr="000808C6">
          <w:rPr>
            <w:rStyle w:val="Hyperlink"/>
            <w:rFonts w:ascii="GHEA Grapalat" w:hAnsi="GHEA Grapalat"/>
            <w:sz w:val="24"/>
            <w:szCs w:val="24"/>
          </w:rPr>
          <w:t>lilit@</w:t>
        </w:r>
        <w:proofErr w:type="spellStart"/>
        <w:r w:rsidRPr="000808C6">
          <w:rPr>
            <w:rStyle w:val="Hyperlink"/>
            <w:rFonts w:ascii="GHEA Grapalat" w:hAnsi="GHEA Grapalat"/>
            <w:sz w:val="24"/>
            <w:szCs w:val="24"/>
            <w:lang w:val="en-US"/>
          </w:rPr>
          <w:t>ktak</w:t>
        </w:r>
        <w:proofErr w:type="spellEnd"/>
        <w:r w:rsidRPr="007B4E10">
          <w:rPr>
            <w:rStyle w:val="Hyperlink"/>
            <w:rFonts w:ascii="GHEA Grapalat" w:hAnsi="GHEA Grapalat"/>
            <w:sz w:val="24"/>
            <w:szCs w:val="24"/>
          </w:rPr>
          <w:t>.</w:t>
        </w:r>
        <w:r w:rsidRPr="000808C6">
          <w:rPr>
            <w:rStyle w:val="Hyperlink"/>
            <w:rFonts w:ascii="GHEA Grapalat" w:hAnsi="GHEA Grapalat"/>
            <w:sz w:val="24"/>
            <w:szCs w:val="24"/>
            <w:lang w:val="en-US"/>
          </w:rPr>
          <w:t>am</w:t>
        </w:r>
        <w:r>
          <w:rPr>
            <w:rStyle w:val="Hyperlink"/>
            <w:rFonts w:ascii="GHEA Grapalat" w:hAnsi="GHEA Grapalat"/>
            <w:sz w:val="24"/>
            <w:szCs w:val="24"/>
            <w:lang w:val="en-US"/>
          </w:rPr>
          <w:fldChar w:fldCharType="end"/>
        </w:r>
        <w:r w:rsidRPr="009044F1">
          <w:rPr>
            <w:rFonts w:ascii="GHEA Grapalat" w:hAnsi="GHEA Grapalat"/>
            <w:sz w:val="24"/>
            <w:szCs w:val="24"/>
          </w:rPr>
          <w:t>.</w:t>
        </w:r>
      </w:ins>
    </w:p>
    <w:p w:rsidR="00096865" w:rsidRPr="000B2CFA" w:rsidDel="00755CB3" w:rsidRDefault="00096865" w:rsidP="00755CB3">
      <w:pPr>
        <w:widowControl w:val="0"/>
        <w:spacing w:after="160"/>
        <w:ind w:firstLine="567"/>
        <w:jc w:val="both"/>
        <w:rPr>
          <w:del w:id="282" w:author="Lilit" w:date="2023-10-19T15:17:00Z"/>
          <w:rFonts w:ascii="GHEA Grapalat" w:hAnsi="GHEA Grapalat"/>
        </w:rPr>
      </w:pPr>
      <w:del w:id="283" w:author="Lilit" w:date="2023-10-19T15:17:00Z">
        <w:r w:rsidRPr="000B2CFA" w:rsidDel="00755CB3">
          <w:rPr>
            <w:rFonts w:ascii="GHEA Grapalat" w:hAnsi="GHEA Grapalat"/>
          </w:rPr>
          <w:delText>"наименование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delText>
        </w:r>
      </w:del>
    </w:p>
    <w:p w:rsidR="00096865" w:rsidRPr="009044F1" w:rsidDel="00755CB3" w:rsidRDefault="00096865" w:rsidP="00755CB3">
      <w:pPr>
        <w:widowControl w:val="0"/>
        <w:spacing w:after="160"/>
        <w:ind w:firstLine="567"/>
        <w:jc w:val="both"/>
        <w:rPr>
          <w:del w:id="284" w:author="Lilit" w:date="2023-10-19T15:17:00Z"/>
          <w:rFonts w:ascii="GHEA Grapalat" w:hAnsi="GHEA Grapalat"/>
        </w:rPr>
      </w:pPr>
      <w:del w:id="285" w:author="Lilit" w:date="2023-10-19T15:17:00Z">
        <w:r w:rsidRPr="009044F1" w:rsidDel="00755CB3">
          <w:rPr>
            <w:rFonts w:ascii="GHEA Grapalat" w:hAnsi="GHEA Grapalat"/>
          </w:rPr>
          <w:delText>Заявки могут подавать все лица, независимо от того, являются ли они иностранным физическим лицом, организацией или лицом без гражданства.</w:delText>
        </w:r>
      </w:del>
    </w:p>
    <w:p w:rsidR="00096865" w:rsidRPr="009044F1" w:rsidDel="00755CB3" w:rsidRDefault="00096865" w:rsidP="00755CB3">
      <w:pPr>
        <w:widowControl w:val="0"/>
        <w:spacing w:after="160"/>
        <w:ind w:firstLine="567"/>
        <w:jc w:val="both"/>
        <w:rPr>
          <w:del w:id="286" w:author="Lilit" w:date="2023-10-19T15:17:00Z"/>
          <w:rFonts w:ascii="GHEA Grapalat" w:hAnsi="GHEA Grapalat" w:cs="Times Armenian"/>
        </w:rPr>
      </w:pPr>
      <w:del w:id="287" w:author="Lilit" w:date="2023-10-19T15:17:00Z">
        <w:r w:rsidRPr="009044F1" w:rsidDel="00755CB3">
          <w:rPr>
            <w:rFonts w:ascii="GHEA Grapalat" w:hAnsi="GHEA Grapalat"/>
          </w:rPr>
          <w:delTex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delText>
        </w:r>
      </w:del>
    </w:p>
    <w:p w:rsidR="003E1421" w:rsidRPr="009044F1" w:rsidDel="00755CB3" w:rsidRDefault="00A81DD5" w:rsidP="00755CB3">
      <w:pPr>
        <w:widowControl w:val="0"/>
        <w:spacing w:after="160"/>
        <w:ind w:firstLine="567"/>
        <w:jc w:val="both"/>
        <w:rPr>
          <w:del w:id="288" w:author="Lilit" w:date="2023-10-19T15:17:00Z"/>
          <w:rFonts w:ascii="GHEA Grapalat" w:hAnsi="GHEA Grapalat"/>
        </w:rPr>
      </w:pPr>
      <w:del w:id="289" w:author="Lilit" w:date="2023-10-19T15:17:00Z">
        <w:r w:rsidRPr="009044F1" w:rsidDel="00755CB3">
          <w:rPr>
            <w:rFonts w:ascii="GHEA Grapalat" w:hAnsi="GHEA Grapalat"/>
          </w:rPr>
          <w:delText>Адрес электронной почты секретаря оценочной комиссии "адрес</w:delText>
        </w:r>
        <w:r w:rsidR="00A90E28" w:rsidDel="00755CB3">
          <w:rPr>
            <w:rFonts w:ascii="Courier New" w:hAnsi="Courier New" w:cs="Courier New"/>
            <w:lang w:val="en-US"/>
          </w:rPr>
          <w:delText> </w:delText>
        </w:r>
        <w:r w:rsidRPr="009044F1" w:rsidDel="00755CB3">
          <w:rPr>
            <w:rFonts w:ascii="GHEA Grapalat" w:hAnsi="GHEA Grapalat"/>
          </w:rPr>
          <w:delText>электронной почты".</w:delText>
        </w:r>
      </w:del>
    </w:p>
    <w:p w:rsidR="00096865" w:rsidRPr="009044F1" w:rsidRDefault="00F5653D">
      <w:pPr>
        <w:widowControl w:val="0"/>
        <w:spacing w:after="160"/>
        <w:ind w:firstLine="567"/>
        <w:jc w:val="center"/>
        <w:rPr>
          <w:rFonts w:ascii="GHEA Grapalat" w:hAnsi="GHEA Grapalat"/>
        </w:rPr>
        <w:pPrChange w:id="290" w:author="Lilit" w:date="2023-10-19T15:17:00Z">
          <w:pPr>
            <w:widowControl w:val="0"/>
            <w:spacing w:after="160"/>
            <w:ind w:firstLine="567"/>
            <w:jc w:val="both"/>
          </w:pPr>
        </w:pPrChange>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755CB3" w:rsidRPr="00DA50E1" w:rsidRDefault="00755CB3" w:rsidP="00755CB3">
      <w:pPr>
        <w:pStyle w:val="Heading3"/>
        <w:keepNext w:val="0"/>
        <w:widowControl w:val="0"/>
        <w:tabs>
          <w:tab w:val="left" w:pos="1134"/>
        </w:tabs>
        <w:spacing w:after="160" w:line="240" w:lineRule="auto"/>
        <w:ind w:firstLine="567"/>
        <w:jc w:val="both"/>
        <w:rPr>
          <w:ins w:id="291" w:author="Lilit" w:date="2023-10-19T15:18:00Z"/>
          <w:rFonts w:ascii="GHEA Grapalat" w:hAnsi="GHEA Grapalat"/>
          <w:i w:val="0"/>
          <w:sz w:val="24"/>
          <w:szCs w:val="24"/>
        </w:rPr>
      </w:pPr>
      <w:ins w:id="292" w:author="Lilit" w:date="2023-10-19T15:18:00Z">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ins>
      <w:ins w:id="293" w:author="Lilit" w:date="2023-10-19T15:24:00Z">
        <w:r w:rsidR="00657C74" w:rsidRPr="00657C74">
          <w:rPr>
            <w:rFonts w:ascii="GHEA Grapalat" w:hAnsi="GHEA Grapalat"/>
            <w:i w:val="0"/>
            <w:sz w:val="24"/>
            <w:szCs w:val="24"/>
            <w:rPrChange w:id="294" w:author="Lilit" w:date="2023-10-19T15:24:00Z">
              <w:rPr>
                <w:rFonts w:ascii="GHEA Grapalat" w:hAnsi="GHEA Grapalat"/>
                <w:i w:val="0"/>
                <w:sz w:val="22"/>
                <w:szCs w:val="22"/>
              </w:rPr>
            </w:rPrChange>
          </w:rPr>
          <w:t xml:space="preserve">компьютерного </w:t>
        </w:r>
      </w:ins>
      <w:ins w:id="295" w:author="Lilit" w:date="2023-10-19T15:18:00Z">
        <w:r w:rsidRPr="00D929E4">
          <w:rPr>
            <w:rFonts w:ascii="GHEA Grapalat" w:hAnsi="GHEA Grapalat"/>
            <w:i w:val="0"/>
            <w:sz w:val="24"/>
            <w:szCs w:val="24"/>
          </w:rPr>
          <w:t>оборудования необходимого для реализации программы создания экзаменационных центров</w:t>
        </w:r>
        <w:r w:rsidRPr="009044F1">
          <w:rPr>
            <w:rFonts w:ascii="GHEA Grapalat" w:hAnsi="GHEA Grapalat"/>
            <w:i w:val="0"/>
            <w:sz w:val="24"/>
            <w:szCs w:val="24"/>
          </w:rPr>
          <w:t xml:space="preserve"> (далее — также товар) для нужд </w:t>
        </w:r>
        <w:r>
          <w:rPr>
            <w:rFonts w:ascii="GHEA Grapalat" w:hAnsi="GHEA Grapalat"/>
            <w:i w:val="0"/>
            <w:sz w:val="24"/>
            <w:szCs w:val="24"/>
          </w:rPr>
          <w:t>«</w:t>
        </w:r>
        <w:r w:rsidRPr="007B4E10">
          <w:rPr>
            <w:rFonts w:ascii="GHEA Grapalat" w:hAnsi="GHEA Grapalat"/>
            <w:i w:val="0"/>
            <w:sz w:val="24"/>
            <w:szCs w:val="24"/>
          </w:rPr>
          <w:t>Национального центра образовательных технологий» ГНКО</w:t>
        </w:r>
        <w:r w:rsidRPr="009044F1">
          <w:rPr>
            <w:rFonts w:ascii="GHEA Grapalat" w:hAnsi="GHEA Grapalat"/>
            <w:i w:val="0"/>
            <w:sz w:val="24"/>
            <w:szCs w:val="24"/>
          </w:rPr>
          <w:t xml:space="preserve">, которые сгруппированы в лоты </w:t>
        </w:r>
        <w:r>
          <w:rPr>
            <w:rFonts w:ascii="GHEA Grapalat" w:hAnsi="GHEA Grapalat"/>
            <w:i w:val="0"/>
            <w:sz w:val="24"/>
            <w:szCs w:val="24"/>
          </w:rPr>
          <w:t>13</w:t>
        </w:r>
        <w:r w:rsidRPr="00DA50E1">
          <w:rPr>
            <w:rFonts w:ascii="GHEA Grapalat" w:hAnsi="GHEA Grapalat"/>
            <w:i w:val="0"/>
            <w:sz w:val="24"/>
            <w:szCs w:val="24"/>
          </w:rPr>
          <w:t>:</w:t>
        </w:r>
      </w:ins>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143ACE" w:rsidRPr="00657C74" w:rsidTr="00AD432A">
        <w:trPr>
          <w:jc w:val="center"/>
        </w:trPr>
        <w:tc>
          <w:tcPr>
            <w:tcW w:w="2776" w:type="dxa"/>
            <w:gridSpan w:val="2"/>
            <w:vAlign w:val="center"/>
          </w:tcPr>
          <w:p w:rsidR="00AD432A" w:rsidRPr="00143ACE" w:rsidRDefault="00AD432A" w:rsidP="00B46D58">
            <w:pPr>
              <w:pStyle w:val="BodyTextIndent2"/>
              <w:widowControl w:val="0"/>
              <w:spacing w:after="120" w:line="240" w:lineRule="auto"/>
              <w:ind w:firstLine="0"/>
              <w:jc w:val="center"/>
              <w:rPr>
                <w:rFonts w:ascii="GHEA Grapalat" w:hAnsi="GHEA Grapalat"/>
                <w:sz w:val="24"/>
                <w:szCs w:val="24"/>
                <w:rPrChange w:id="296" w:author="Lilit" w:date="2023-10-19T16:41:00Z">
                  <w:rPr>
                    <w:rFonts w:ascii="GHEA Grapalat" w:hAnsi="GHEA Grapalat"/>
                    <w:b/>
                    <w:i/>
                    <w:sz w:val="24"/>
                    <w:szCs w:val="24"/>
                  </w:rPr>
                </w:rPrChange>
              </w:rPr>
            </w:pPr>
            <w:r w:rsidRPr="00143ACE">
              <w:rPr>
                <w:rFonts w:ascii="GHEA Grapalat" w:hAnsi="GHEA Grapalat"/>
                <w:sz w:val="24"/>
                <w:szCs w:val="24"/>
                <w:rPrChange w:id="297" w:author="Lilit" w:date="2023-10-19T16:41:00Z">
                  <w:rPr>
                    <w:rFonts w:ascii="GHEA Grapalat" w:hAnsi="GHEA Grapalat"/>
                    <w:b/>
                    <w:i/>
                    <w:sz w:val="24"/>
                    <w:szCs w:val="24"/>
                  </w:rPr>
                </w:rPrChange>
              </w:rPr>
              <w:t>Лотов</w:t>
            </w:r>
          </w:p>
        </w:tc>
        <w:tc>
          <w:tcPr>
            <w:tcW w:w="6458" w:type="dxa"/>
            <w:vMerge w:val="restart"/>
            <w:vAlign w:val="center"/>
          </w:tcPr>
          <w:p w:rsidR="00AD432A" w:rsidRPr="00143ACE" w:rsidRDefault="00AD432A" w:rsidP="00B46D58">
            <w:pPr>
              <w:pStyle w:val="BodyTextIndent2"/>
              <w:widowControl w:val="0"/>
              <w:spacing w:after="120" w:line="240" w:lineRule="auto"/>
              <w:ind w:firstLine="0"/>
              <w:jc w:val="center"/>
              <w:rPr>
                <w:rFonts w:ascii="GHEA Grapalat" w:hAnsi="GHEA Grapalat"/>
                <w:sz w:val="24"/>
                <w:szCs w:val="24"/>
                <w:rPrChange w:id="298" w:author="Lilit" w:date="2023-10-19T16:41:00Z">
                  <w:rPr>
                    <w:rFonts w:ascii="GHEA Grapalat" w:hAnsi="GHEA Grapalat"/>
                    <w:b/>
                    <w:i/>
                    <w:sz w:val="24"/>
                    <w:szCs w:val="24"/>
                  </w:rPr>
                </w:rPrChange>
              </w:rPr>
            </w:pPr>
            <w:r w:rsidRPr="00143ACE">
              <w:rPr>
                <w:rFonts w:ascii="GHEA Grapalat" w:hAnsi="GHEA Grapalat"/>
                <w:sz w:val="24"/>
                <w:szCs w:val="24"/>
                <w:rPrChange w:id="299" w:author="Lilit" w:date="2023-10-19T16:41:00Z">
                  <w:rPr>
                    <w:rFonts w:ascii="GHEA Grapalat" w:hAnsi="GHEA Grapalat"/>
                    <w:b/>
                    <w:i/>
                    <w:sz w:val="24"/>
                    <w:szCs w:val="24"/>
                  </w:rPr>
                </w:rPrChange>
              </w:rPr>
              <w:t>Наименование лота</w:t>
            </w:r>
          </w:p>
        </w:tc>
      </w:tr>
      <w:tr w:rsidR="00143ACE" w:rsidRPr="00657C74" w:rsidTr="00AD432A">
        <w:trPr>
          <w:jc w:val="center"/>
        </w:trPr>
        <w:tc>
          <w:tcPr>
            <w:tcW w:w="1530" w:type="dxa"/>
            <w:vAlign w:val="center"/>
          </w:tcPr>
          <w:p w:rsidR="00AD432A" w:rsidRPr="00143ACE" w:rsidRDefault="00AD432A" w:rsidP="00B46D58">
            <w:pPr>
              <w:pStyle w:val="BodyTextIndent2"/>
              <w:widowControl w:val="0"/>
              <w:spacing w:after="120" w:line="240" w:lineRule="auto"/>
              <w:ind w:firstLine="0"/>
              <w:jc w:val="center"/>
              <w:rPr>
                <w:rFonts w:ascii="GHEA Grapalat" w:hAnsi="GHEA Grapalat"/>
                <w:sz w:val="24"/>
                <w:szCs w:val="24"/>
              </w:rPr>
            </w:pPr>
            <w:r w:rsidRPr="00143ACE">
              <w:rPr>
                <w:rFonts w:ascii="GHEA Grapalat" w:hAnsi="GHEA Grapalat"/>
                <w:sz w:val="24"/>
                <w:szCs w:val="24"/>
                <w:rPrChange w:id="300" w:author="Lilit" w:date="2023-10-19T16:41:00Z">
                  <w:rPr>
                    <w:rFonts w:ascii="GHEA Grapalat" w:hAnsi="GHEA Grapalat"/>
                    <w:b/>
                    <w:i/>
                    <w:sz w:val="24"/>
                    <w:szCs w:val="24"/>
                  </w:rPr>
                </w:rPrChange>
              </w:rPr>
              <w:t>Номера</w:t>
            </w:r>
          </w:p>
        </w:tc>
        <w:tc>
          <w:tcPr>
            <w:tcW w:w="1246" w:type="dxa"/>
            <w:vAlign w:val="center"/>
          </w:tcPr>
          <w:p w:rsidR="00AD432A" w:rsidRPr="00143ACE" w:rsidRDefault="00C53648" w:rsidP="00B46D58">
            <w:pPr>
              <w:pStyle w:val="BodyTextIndent2"/>
              <w:widowControl w:val="0"/>
              <w:spacing w:after="120" w:line="240" w:lineRule="auto"/>
              <w:ind w:firstLine="0"/>
              <w:jc w:val="center"/>
              <w:rPr>
                <w:rFonts w:ascii="GHEA Grapalat" w:hAnsi="GHEA Grapalat"/>
                <w:sz w:val="24"/>
                <w:szCs w:val="24"/>
                <w:rPrChange w:id="301" w:author="Lilit" w:date="2023-10-19T16:41:00Z">
                  <w:rPr>
                    <w:rFonts w:ascii="GHEA Grapalat" w:hAnsi="GHEA Grapalat"/>
                    <w:b/>
                    <w:i/>
                    <w:sz w:val="24"/>
                    <w:szCs w:val="24"/>
                  </w:rPr>
                </w:rPrChange>
              </w:rPr>
            </w:pPr>
            <w:r w:rsidRPr="00143ACE">
              <w:rPr>
                <w:rFonts w:ascii="GHEA Grapalat" w:hAnsi="GHEA Grapalat"/>
                <w:sz w:val="24"/>
                <w:szCs w:val="24"/>
                <w:rPrChange w:id="302" w:author="Lilit" w:date="2023-10-19T16:41:00Z">
                  <w:rPr>
                    <w:rFonts w:ascii="GHEA Grapalat" w:hAnsi="GHEA Grapalat"/>
                    <w:b/>
                    <w:i/>
                    <w:sz w:val="24"/>
                    <w:szCs w:val="24"/>
                  </w:rPr>
                </w:rPrChange>
              </w:rPr>
              <w:t>Цена закупки</w:t>
            </w:r>
          </w:p>
        </w:tc>
        <w:tc>
          <w:tcPr>
            <w:tcW w:w="6458" w:type="dxa"/>
            <w:vMerge/>
            <w:vAlign w:val="center"/>
          </w:tcPr>
          <w:p w:rsidR="00AD432A" w:rsidRPr="00143ACE" w:rsidRDefault="00AD432A" w:rsidP="00B46D58">
            <w:pPr>
              <w:pStyle w:val="BodyTextIndent2"/>
              <w:widowControl w:val="0"/>
              <w:spacing w:after="120" w:line="240" w:lineRule="auto"/>
              <w:ind w:firstLine="0"/>
              <w:rPr>
                <w:rFonts w:ascii="GHEA Grapalat" w:hAnsi="GHEA Grapalat"/>
                <w:sz w:val="24"/>
                <w:szCs w:val="24"/>
                <w:rPrChange w:id="303" w:author="Lilit" w:date="2023-10-19T16:41:00Z">
                  <w:rPr>
                    <w:rFonts w:ascii="GHEA Grapalat" w:hAnsi="GHEA Grapalat"/>
                    <w:b/>
                    <w:i/>
                    <w:sz w:val="24"/>
                    <w:szCs w:val="24"/>
                  </w:rPr>
                </w:rPrChange>
              </w:rPr>
            </w:pPr>
          </w:p>
        </w:tc>
      </w:tr>
      <w:tr w:rsidR="00143ACE" w:rsidRPr="00657C74" w:rsidTr="00AD432A">
        <w:trPr>
          <w:jc w:val="center"/>
        </w:trPr>
        <w:tc>
          <w:tcPr>
            <w:tcW w:w="1530"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r w:rsidRPr="00143ACE">
              <w:rPr>
                <w:rFonts w:ascii="GHEA Grapalat" w:hAnsi="GHEA Grapalat"/>
                <w:sz w:val="24"/>
                <w:szCs w:val="24"/>
              </w:rPr>
              <w:t>1</w:t>
            </w:r>
          </w:p>
        </w:tc>
        <w:tc>
          <w:tcPr>
            <w:tcW w:w="1246"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ins w:id="304" w:author="Lilit" w:date="2023-10-19T16:41:00Z">
              <w:r w:rsidRPr="00143ACE">
                <w:rPr>
                  <w:rFonts w:ascii="GHEA Grapalat" w:hAnsi="GHEA Grapalat"/>
                  <w:sz w:val="24"/>
                  <w:szCs w:val="24"/>
                  <w:rPrChange w:id="305" w:author="Lilit" w:date="2023-10-19T16:41:00Z">
                    <w:rPr>
                      <w:rFonts w:ascii="Sylfaen" w:hAnsi="Sylfaen"/>
                      <w:sz w:val="18"/>
                      <w:szCs w:val="18"/>
                    </w:rPr>
                  </w:rPrChange>
                </w:rPr>
                <w:t>960000</w:t>
              </w:r>
            </w:ins>
          </w:p>
        </w:tc>
        <w:tc>
          <w:tcPr>
            <w:tcW w:w="6458" w:type="dxa"/>
            <w:vAlign w:val="center"/>
          </w:tcPr>
          <w:p w:rsidR="00143ACE" w:rsidRPr="00143ACE" w:rsidRDefault="00143ACE" w:rsidP="00143ACE">
            <w:pPr>
              <w:pStyle w:val="BodyTextIndent2"/>
              <w:widowControl w:val="0"/>
              <w:spacing w:after="120" w:line="240" w:lineRule="auto"/>
              <w:ind w:firstLine="0"/>
              <w:rPr>
                <w:rFonts w:ascii="GHEA Grapalat" w:hAnsi="GHEA Grapalat"/>
                <w:sz w:val="24"/>
                <w:szCs w:val="24"/>
                <w:rPrChange w:id="306" w:author="Lilit" w:date="2023-10-19T16:41:00Z">
                  <w:rPr>
                    <w:rFonts w:ascii="GHEA Grapalat" w:hAnsi="GHEA Grapalat"/>
                    <w:sz w:val="24"/>
                    <w:szCs w:val="24"/>
                    <w:u w:val="single"/>
                    <w:vertAlign w:val="subscript"/>
                  </w:rPr>
                </w:rPrChange>
              </w:rPr>
            </w:pPr>
            <w:ins w:id="307" w:author="Lilit" w:date="2023-10-19T16:41:00Z">
              <w:r w:rsidRPr="00143ACE">
                <w:rPr>
                  <w:rFonts w:ascii="GHEA Grapalat" w:hAnsi="GHEA Grapalat"/>
                  <w:sz w:val="24"/>
                  <w:szCs w:val="24"/>
                  <w:rPrChange w:id="308" w:author="Lilit" w:date="2023-10-19T16:41:00Z">
                    <w:rPr>
                      <w:rFonts w:ascii="Sylfaen" w:hAnsi="Sylfaen"/>
                      <w:color w:val="252525"/>
                      <w:highlight w:val="white"/>
                    </w:rPr>
                  </w:rPrChange>
                </w:rPr>
                <w:t>Источник бесперебойного питания</w:t>
              </w:r>
            </w:ins>
            <w:del w:id="309" w:author="Lilit" w:date="2023-10-19T16:41:00Z">
              <w:r w:rsidRPr="00143ACE" w:rsidDel="00032719">
                <w:rPr>
                  <w:rFonts w:ascii="GHEA Grapalat" w:hAnsi="GHEA Grapalat"/>
                  <w:sz w:val="24"/>
                  <w:szCs w:val="24"/>
                  <w:rPrChange w:id="310" w:author="Lilit" w:date="2023-10-19T16:41:00Z">
                    <w:rPr>
                      <w:rFonts w:ascii="GHEA Grapalat" w:hAnsi="GHEA Grapalat"/>
                      <w:sz w:val="24"/>
                      <w:szCs w:val="24"/>
                      <w:u w:val="single"/>
                    </w:rPr>
                  </w:rPrChange>
                </w:rPr>
                <w:delText>"Наименование лота предмета закупки № 1"</w:delText>
              </w:r>
            </w:del>
          </w:p>
        </w:tc>
      </w:tr>
      <w:tr w:rsidR="00143ACE" w:rsidRPr="00657C74" w:rsidTr="00AD432A">
        <w:trPr>
          <w:jc w:val="center"/>
        </w:trPr>
        <w:tc>
          <w:tcPr>
            <w:tcW w:w="1530"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r w:rsidRPr="00143ACE">
              <w:rPr>
                <w:rFonts w:ascii="GHEA Grapalat" w:hAnsi="GHEA Grapalat"/>
                <w:sz w:val="24"/>
                <w:szCs w:val="24"/>
              </w:rPr>
              <w:t>2</w:t>
            </w:r>
          </w:p>
        </w:tc>
        <w:tc>
          <w:tcPr>
            <w:tcW w:w="1246"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ins w:id="311" w:author="Lilit" w:date="2023-10-19T16:41:00Z">
              <w:r w:rsidRPr="00143ACE">
                <w:rPr>
                  <w:rFonts w:ascii="GHEA Grapalat" w:hAnsi="GHEA Grapalat"/>
                  <w:sz w:val="24"/>
                  <w:szCs w:val="24"/>
                  <w:rPrChange w:id="312" w:author="Lilit" w:date="2023-10-19T16:41:00Z">
                    <w:rPr>
                      <w:rFonts w:ascii="Sylfaen" w:hAnsi="Sylfaen"/>
                      <w:sz w:val="18"/>
                      <w:szCs w:val="18"/>
                    </w:rPr>
                  </w:rPrChange>
                </w:rPr>
                <w:t>2250000</w:t>
              </w:r>
            </w:ins>
          </w:p>
        </w:tc>
        <w:tc>
          <w:tcPr>
            <w:tcW w:w="6458" w:type="dxa"/>
            <w:vAlign w:val="center"/>
          </w:tcPr>
          <w:p w:rsidR="00143ACE" w:rsidRPr="00143ACE" w:rsidRDefault="00143ACE" w:rsidP="00143ACE">
            <w:pPr>
              <w:pStyle w:val="BodyTextIndent2"/>
              <w:widowControl w:val="0"/>
              <w:spacing w:after="120" w:line="240" w:lineRule="auto"/>
              <w:ind w:firstLine="0"/>
              <w:rPr>
                <w:rFonts w:ascii="GHEA Grapalat" w:hAnsi="GHEA Grapalat"/>
                <w:sz w:val="24"/>
                <w:szCs w:val="24"/>
              </w:rPr>
            </w:pPr>
            <w:ins w:id="313" w:author="Lilit" w:date="2023-10-19T16:41:00Z">
              <w:r w:rsidRPr="00143ACE">
                <w:rPr>
                  <w:rFonts w:ascii="GHEA Grapalat" w:hAnsi="GHEA Grapalat"/>
                  <w:sz w:val="24"/>
                  <w:szCs w:val="24"/>
                  <w:rPrChange w:id="314" w:author="Lilit" w:date="2023-10-19T16:41:00Z">
                    <w:rPr>
                      <w:rFonts w:ascii="Sylfaen" w:hAnsi="Sylfaen"/>
                      <w:color w:val="252525"/>
                      <w:highlight w:val="white"/>
                    </w:rPr>
                  </w:rPrChange>
                </w:rPr>
                <w:t>Ноутбук 1</w:t>
              </w:r>
            </w:ins>
            <w:del w:id="315" w:author="Lilit" w:date="2023-10-19T16:41:00Z">
              <w:r w:rsidRPr="00143ACE" w:rsidDel="00032719">
                <w:rPr>
                  <w:rFonts w:ascii="GHEA Grapalat" w:hAnsi="GHEA Grapalat"/>
                  <w:sz w:val="24"/>
                  <w:szCs w:val="24"/>
                  <w:rPrChange w:id="316" w:author="Lilit" w:date="2023-10-19T16:41:00Z">
                    <w:rPr>
                      <w:rFonts w:ascii="GHEA Grapalat" w:hAnsi="GHEA Grapalat"/>
                      <w:sz w:val="24"/>
                      <w:szCs w:val="24"/>
                      <w:u w:val="single"/>
                    </w:rPr>
                  </w:rPrChange>
                </w:rPr>
                <w:delText xml:space="preserve">"Наименование лота предмета закупки № </w:delText>
              </w:r>
              <w:r w:rsidRPr="00143ACE" w:rsidDel="00032719">
                <w:rPr>
                  <w:rFonts w:ascii="GHEA Grapalat" w:hAnsi="GHEA Grapalat"/>
                  <w:sz w:val="24"/>
                  <w:szCs w:val="24"/>
                  <w:rPrChange w:id="317" w:author="Lilit" w:date="2023-10-19T16:41:00Z">
                    <w:rPr>
                      <w:rFonts w:ascii="GHEA Grapalat" w:hAnsi="GHEA Grapalat"/>
                      <w:sz w:val="24"/>
                      <w:szCs w:val="24"/>
                      <w:u w:val="single"/>
                      <w:lang w:val="en-US"/>
                    </w:rPr>
                  </w:rPrChange>
                </w:rPr>
                <w:delText>2</w:delText>
              </w:r>
              <w:r w:rsidRPr="00143ACE" w:rsidDel="00032719">
                <w:rPr>
                  <w:rFonts w:ascii="GHEA Grapalat" w:hAnsi="GHEA Grapalat"/>
                  <w:sz w:val="24"/>
                  <w:szCs w:val="24"/>
                  <w:rPrChange w:id="318" w:author="Lilit" w:date="2023-10-19T16:41:00Z">
                    <w:rPr>
                      <w:rFonts w:ascii="GHEA Grapalat" w:hAnsi="GHEA Grapalat"/>
                      <w:sz w:val="24"/>
                      <w:szCs w:val="24"/>
                      <w:u w:val="single"/>
                    </w:rPr>
                  </w:rPrChange>
                </w:rPr>
                <w:delText>"</w:delText>
              </w:r>
            </w:del>
          </w:p>
        </w:tc>
      </w:tr>
      <w:tr w:rsidR="00143ACE" w:rsidRPr="00657C74" w:rsidTr="00AD432A">
        <w:trPr>
          <w:jc w:val="center"/>
        </w:trPr>
        <w:tc>
          <w:tcPr>
            <w:tcW w:w="1530"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del w:id="319" w:author="Lilit" w:date="2023-10-19T16:41:00Z">
              <w:r w:rsidRPr="00143ACE" w:rsidDel="00143ACE">
                <w:rPr>
                  <w:rFonts w:ascii="GHEA Grapalat" w:hAnsi="GHEA Grapalat"/>
                  <w:sz w:val="24"/>
                  <w:szCs w:val="24"/>
                </w:rPr>
                <w:delText>...</w:delText>
              </w:r>
            </w:del>
            <w:ins w:id="320" w:author="Lilit" w:date="2023-10-19T16:41:00Z">
              <w:r w:rsidRPr="00143ACE">
                <w:rPr>
                  <w:rFonts w:ascii="GHEA Grapalat" w:hAnsi="GHEA Grapalat"/>
                  <w:sz w:val="24"/>
                  <w:szCs w:val="24"/>
                  <w:rPrChange w:id="321" w:author="Lilit" w:date="2023-10-19T16:41:00Z">
                    <w:rPr>
                      <w:rFonts w:ascii="GHEA Grapalat" w:hAnsi="GHEA Grapalat"/>
                      <w:color w:val="FF0000"/>
                      <w:sz w:val="24"/>
                      <w:szCs w:val="24"/>
                    </w:rPr>
                  </w:rPrChange>
                </w:rPr>
                <w:t>3</w:t>
              </w:r>
            </w:ins>
          </w:p>
        </w:tc>
        <w:tc>
          <w:tcPr>
            <w:tcW w:w="1246" w:type="dxa"/>
            <w:vAlign w:val="center"/>
          </w:tcPr>
          <w:p w:rsidR="00143ACE" w:rsidRPr="00143ACE" w:rsidRDefault="00143ACE" w:rsidP="00143ACE">
            <w:pPr>
              <w:pStyle w:val="BodyTextIndent2"/>
              <w:widowControl w:val="0"/>
              <w:spacing w:after="120" w:line="240" w:lineRule="auto"/>
              <w:ind w:firstLine="0"/>
              <w:jc w:val="center"/>
              <w:rPr>
                <w:rFonts w:ascii="GHEA Grapalat" w:hAnsi="GHEA Grapalat"/>
                <w:sz w:val="24"/>
                <w:szCs w:val="24"/>
              </w:rPr>
            </w:pPr>
            <w:ins w:id="322" w:author="Lilit" w:date="2023-10-19T16:41:00Z">
              <w:r w:rsidRPr="00143ACE">
                <w:rPr>
                  <w:rFonts w:ascii="GHEA Grapalat" w:hAnsi="GHEA Grapalat"/>
                  <w:sz w:val="24"/>
                  <w:szCs w:val="24"/>
                  <w:rPrChange w:id="323" w:author="Lilit" w:date="2023-10-19T16:41:00Z">
                    <w:rPr>
                      <w:rFonts w:ascii="Sylfaen" w:hAnsi="Sylfaen"/>
                      <w:sz w:val="18"/>
                      <w:szCs w:val="18"/>
                    </w:rPr>
                  </w:rPrChange>
                </w:rPr>
                <w:t>1300000</w:t>
              </w:r>
            </w:ins>
          </w:p>
        </w:tc>
        <w:tc>
          <w:tcPr>
            <w:tcW w:w="6458" w:type="dxa"/>
            <w:vAlign w:val="center"/>
          </w:tcPr>
          <w:p w:rsidR="00143ACE" w:rsidRPr="00143ACE" w:rsidRDefault="00143ACE" w:rsidP="00143ACE">
            <w:pPr>
              <w:pStyle w:val="BodyTextIndent2"/>
              <w:widowControl w:val="0"/>
              <w:spacing w:after="120" w:line="240" w:lineRule="auto"/>
              <w:ind w:firstLine="0"/>
              <w:rPr>
                <w:rFonts w:ascii="GHEA Grapalat" w:hAnsi="GHEA Grapalat"/>
                <w:sz w:val="24"/>
                <w:szCs w:val="24"/>
              </w:rPr>
            </w:pPr>
            <w:ins w:id="324" w:author="Lilit" w:date="2023-10-19T16:41:00Z">
              <w:r w:rsidRPr="00143ACE">
                <w:rPr>
                  <w:rFonts w:ascii="GHEA Grapalat" w:hAnsi="GHEA Grapalat"/>
                  <w:sz w:val="24"/>
                  <w:szCs w:val="24"/>
                  <w:rPrChange w:id="325" w:author="Lilit" w:date="2023-10-19T16:41:00Z">
                    <w:rPr>
                      <w:rFonts w:ascii="Sylfaen" w:hAnsi="Sylfaen"/>
                      <w:color w:val="252525"/>
                      <w:highlight w:val="white"/>
                    </w:rPr>
                  </w:rPrChange>
                </w:rPr>
                <w:t>Ноутбук 2</w:t>
              </w:r>
            </w:ins>
            <w:del w:id="326" w:author="Lilit" w:date="2023-10-19T16:41:00Z">
              <w:r w:rsidRPr="00143ACE" w:rsidDel="00032719">
                <w:rPr>
                  <w:rFonts w:ascii="GHEA Grapalat" w:hAnsi="GHEA Grapalat"/>
                  <w:sz w:val="24"/>
                  <w:szCs w:val="24"/>
                </w:rPr>
                <w:delText>...</w:delText>
              </w:r>
            </w:del>
          </w:p>
        </w:tc>
      </w:tr>
      <w:tr w:rsidR="00143ACE" w:rsidRPr="00657C74" w:rsidTr="00AD432A">
        <w:trPr>
          <w:jc w:val="center"/>
          <w:ins w:id="327" w:author="Lilit" w:date="2023-10-19T16:40:00Z"/>
        </w:trPr>
        <w:tc>
          <w:tcPr>
            <w:tcW w:w="1530" w:type="dxa"/>
            <w:vAlign w:val="center"/>
          </w:tcPr>
          <w:p w:rsidR="00143ACE" w:rsidRPr="00143ACE" w:rsidRDefault="00143ACE" w:rsidP="00143ACE">
            <w:pPr>
              <w:pStyle w:val="BodyTextIndent2"/>
              <w:widowControl w:val="0"/>
              <w:spacing w:after="120" w:line="240" w:lineRule="auto"/>
              <w:ind w:firstLine="0"/>
              <w:jc w:val="center"/>
              <w:rPr>
                <w:ins w:id="328" w:author="Lilit" w:date="2023-10-19T16:40:00Z"/>
                <w:rFonts w:ascii="GHEA Grapalat" w:hAnsi="GHEA Grapalat"/>
                <w:sz w:val="24"/>
                <w:szCs w:val="24"/>
                <w:rPrChange w:id="329" w:author="Lilit" w:date="2023-10-19T16:41:00Z">
                  <w:rPr>
                    <w:ins w:id="330" w:author="Lilit" w:date="2023-10-19T16:40:00Z"/>
                    <w:rFonts w:ascii="GHEA Grapalat" w:hAnsi="GHEA Grapalat"/>
                    <w:color w:val="FF0000"/>
                    <w:sz w:val="24"/>
                    <w:szCs w:val="24"/>
                  </w:rPr>
                </w:rPrChange>
              </w:rPr>
            </w:pPr>
            <w:ins w:id="331" w:author="Lilit" w:date="2023-10-19T16:41:00Z">
              <w:r w:rsidRPr="00143ACE">
                <w:rPr>
                  <w:rFonts w:ascii="GHEA Grapalat" w:hAnsi="GHEA Grapalat"/>
                  <w:sz w:val="24"/>
                  <w:szCs w:val="24"/>
                  <w:rPrChange w:id="332" w:author="Lilit" w:date="2023-10-19T16:41:00Z">
                    <w:rPr>
                      <w:rFonts w:ascii="GHEA Grapalat" w:hAnsi="GHEA Grapalat"/>
                      <w:color w:val="FF0000"/>
                      <w:sz w:val="24"/>
                      <w:szCs w:val="24"/>
                    </w:rPr>
                  </w:rPrChange>
                </w:rPr>
                <w:t>4</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333" w:author="Lilit" w:date="2023-10-19T16:40:00Z"/>
                <w:rFonts w:ascii="GHEA Grapalat" w:hAnsi="GHEA Grapalat"/>
                <w:sz w:val="24"/>
                <w:szCs w:val="24"/>
                <w:rPrChange w:id="334" w:author="Lilit" w:date="2023-10-19T16:41:00Z">
                  <w:rPr>
                    <w:ins w:id="335" w:author="Lilit" w:date="2023-10-19T16:40:00Z"/>
                    <w:rFonts w:ascii="GHEA Grapalat" w:hAnsi="GHEA Grapalat"/>
                    <w:color w:val="FF0000"/>
                    <w:sz w:val="24"/>
                    <w:szCs w:val="24"/>
                  </w:rPr>
                </w:rPrChange>
              </w:rPr>
            </w:pPr>
            <w:ins w:id="336" w:author="Lilit" w:date="2023-10-19T16:41:00Z">
              <w:r w:rsidRPr="00143ACE">
                <w:rPr>
                  <w:rFonts w:ascii="GHEA Grapalat" w:hAnsi="GHEA Grapalat"/>
                  <w:sz w:val="24"/>
                  <w:szCs w:val="24"/>
                  <w:rPrChange w:id="337" w:author="Lilit" w:date="2023-10-19T16:41:00Z">
                    <w:rPr>
                      <w:rFonts w:ascii="Sylfaen" w:hAnsi="Sylfaen"/>
                      <w:sz w:val="18"/>
                      <w:szCs w:val="18"/>
                    </w:rPr>
                  </w:rPrChange>
                </w:rPr>
                <w:t>80000</w:t>
              </w:r>
            </w:ins>
          </w:p>
        </w:tc>
        <w:tc>
          <w:tcPr>
            <w:tcW w:w="6458" w:type="dxa"/>
            <w:vAlign w:val="center"/>
          </w:tcPr>
          <w:p w:rsidR="00143ACE" w:rsidRPr="00143ACE" w:rsidRDefault="00143ACE" w:rsidP="00143ACE">
            <w:pPr>
              <w:pStyle w:val="BodyTextIndent2"/>
              <w:widowControl w:val="0"/>
              <w:spacing w:after="120" w:line="240" w:lineRule="auto"/>
              <w:ind w:firstLine="0"/>
              <w:rPr>
                <w:ins w:id="338" w:author="Lilit" w:date="2023-10-19T16:40:00Z"/>
                <w:rFonts w:ascii="GHEA Grapalat" w:hAnsi="GHEA Grapalat"/>
                <w:sz w:val="24"/>
                <w:szCs w:val="24"/>
                <w:rPrChange w:id="339" w:author="Lilit" w:date="2023-10-19T16:41:00Z">
                  <w:rPr>
                    <w:ins w:id="340" w:author="Lilit" w:date="2023-10-19T16:40:00Z"/>
                    <w:rFonts w:ascii="GHEA Grapalat" w:hAnsi="GHEA Grapalat"/>
                    <w:color w:val="FF0000"/>
                    <w:sz w:val="24"/>
                    <w:szCs w:val="24"/>
                  </w:rPr>
                </w:rPrChange>
              </w:rPr>
            </w:pPr>
            <w:ins w:id="341" w:author="Lilit" w:date="2023-10-19T16:41:00Z">
              <w:r w:rsidRPr="00143ACE">
                <w:rPr>
                  <w:rFonts w:ascii="GHEA Grapalat" w:hAnsi="GHEA Grapalat"/>
                  <w:sz w:val="24"/>
                  <w:szCs w:val="24"/>
                  <w:rPrChange w:id="342" w:author="Lilit" w:date="2023-10-19T16:41:00Z">
                    <w:rPr>
                      <w:rFonts w:ascii="Sylfaen" w:hAnsi="Sylfaen"/>
                      <w:color w:val="252525"/>
                      <w:highlight w:val="white"/>
                    </w:rPr>
                  </w:rPrChange>
                </w:rPr>
                <w:t>SSD накопитель данных</w:t>
              </w:r>
            </w:ins>
          </w:p>
        </w:tc>
      </w:tr>
      <w:tr w:rsidR="00143ACE" w:rsidRPr="00657C74" w:rsidTr="00AD432A">
        <w:trPr>
          <w:jc w:val="center"/>
          <w:ins w:id="343" w:author="Lilit" w:date="2023-10-19T16:40:00Z"/>
        </w:trPr>
        <w:tc>
          <w:tcPr>
            <w:tcW w:w="1530" w:type="dxa"/>
            <w:vAlign w:val="center"/>
          </w:tcPr>
          <w:p w:rsidR="00143ACE" w:rsidRPr="00143ACE" w:rsidRDefault="00143ACE" w:rsidP="00143ACE">
            <w:pPr>
              <w:pStyle w:val="BodyTextIndent2"/>
              <w:widowControl w:val="0"/>
              <w:spacing w:after="120" w:line="240" w:lineRule="auto"/>
              <w:ind w:firstLine="0"/>
              <w:jc w:val="center"/>
              <w:rPr>
                <w:ins w:id="344" w:author="Lilit" w:date="2023-10-19T16:40:00Z"/>
                <w:rFonts w:ascii="GHEA Grapalat" w:hAnsi="GHEA Grapalat"/>
                <w:sz w:val="24"/>
                <w:szCs w:val="24"/>
                <w:rPrChange w:id="345" w:author="Lilit" w:date="2023-10-19T16:41:00Z">
                  <w:rPr>
                    <w:ins w:id="346" w:author="Lilit" w:date="2023-10-19T16:40:00Z"/>
                    <w:rFonts w:ascii="GHEA Grapalat" w:hAnsi="GHEA Grapalat"/>
                    <w:color w:val="FF0000"/>
                    <w:sz w:val="24"/>
                    <w:szCs w:val="24"/>
                  </w:rPr>
                </w:rPrChange>
              </w:rPr>
            </w:pPr>
            <w:ins w:id="347" w:author="Lilit" w:date="2023-10-19T16:41:00Z">
              <w:r w:rsidRPr="00143ACE">
                <w:rPr>
                  <w:rFonts w:ascii="GHEA Grapalat" w:hAnsi="GHEA Grapalat"/>
                  <w:sz w:val="24"/>
                  <w:szCs w:val="24"/>
                  <w:rPrChange w:id="348" w:author="Lilit" w:date="2023-10-19T16:41:00Z">
                    <w:rPr>
                      <w:rFonts w:ascii="GHEA Grapalat" w:hAnsi="GHEA Grapalat"/>
                      <w:color w:val="FF0000"/>
                      <w:sz w:val="24"/>
                      <w:szCs w:val="24"/>
                    </w:rPr>
                  </w:rPrChange>
                </w:rPr>
                <w:t>5</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349" w:author="Lilit" w:date="2023-10-19T16:40:00Z"/>
                <w:rFonts w:ascii="GHEA Grapalat" w:hAnsi="GHEA Grapalat"/>
                <w:sz w:val="24"/>
                <w:szCs w:val="24"/>
                <w:rPrChange w:id="350" w:author="Lilit" w:date="2023-10-19T16:41:00Z">
                  <w:rPr>
                    <w:ins w:id="351" w:author="Lilit" w:date="2023-10-19T16:40:00Z"/>
                    <w:rFonts w:ascii="GHEA Grapalat" w:hAnsi="GHEA Grapalat"/>
                    <w:color w:val="FF0000"/>
                    <w:sz w:val="24"/>
                    <w:szCs w:val="24"/>
                  </w:rPr>
                </w:rPrChange>
              </w:rPr>
            </w:pPr>
            <w:ins w:id="352" w:author="Lilit" w:date="2023-10-19T16:41:00Z">
              <w:r w:rsidRPr="00143ACE">
                <w:rPr>
                  <w:rFonts w:ascii="GHEA Grapalat" w:hAnsi="GHEA Grapalat"/>
                  <w:sz w:val="24"/>
                  <w:szCs w:val="24"/>
                  <w:rPrChange w:id="353" w:author="Lilit" w:date="2023-10-19T16:41:00Z">
                    <w:rPr>
                      <w:rFonts w:ascii="Sylfaen" w:hAnsi="Sylfaen"/>
                      <w:sz w:val="18"/>
                      <w:szCs w:val="18"/>
                    </w:rPr>
                  </w:rPrChange>
                </w:rPr>
                <w:t>62000</w:t>
              </w:r>
            </w:ins>
          </w:p>
        </w:tc>
        <w:tc>
          <w:tcPr>
            <w:tcW w:w="6458" w:type="dxa"/>
            <w:vAlign w:val="center"/>
          </w:tcPr>
          <w:p w:rsidR="00143ACE" w:rsidRPr="00143ACE" w:rsidRDefault="00143ACE" w:rsidP="00143ACE">
            <w:pPr>
              <w:pStyle w:val="BodyTextIndent2"/>
              <w:widowControl w:val="0"/>
              <w:spacing w:after="120" w:line="240" w:lineRule="auto"/>
              <w:ind w:firstLine="0"/>
              <w:rPr>
                <w:ins w:id="354" w:author="Lilit" w:date="2023-10-19T16:40:00Z"/>
                <w:rFonts w:ascii="GHEA Grapalat" w:hAnsi="GHEA Grapalat"/>
                <w:sz w:val="24"/>
                <w:szCs w:val="24"/>
                <w:rPrChange w:id="355" w:author="Lilit" w:date="2023-10-19T16:41:00Z">
                  <w:rPr>
                    <w:ins w:id="356" w:author="Lilit" w:date="2023-10-19T16:40:00Z"/>
                    <w:rFonts w:ascii="GHEA Grapalat" w:hAnsi="GHEA Grapalat"/>
                    <w:color w:val="FF0000"/>
                    <w:sz w:val="24"/>
                    <w:szCs w:val="24"/>
                  </w:rPr>
                </w:rPrChange>
              </w:rPr>
            </w:pPr>
            <w:ins w:id="357" w:author="Lilit" w:date="2023-10-19T16:41:00Z">
              <w:r w:rsidRPr="00143ACE">
                <w:rPr>
                  <w:rFonts w:ascii="GHEA Grapalat" w:hAnsi="GHEA Grapalat"/>
                  <w:sz w:val="24"/>
                  <w:szCs w:val="24"/>
                  <w:rPrChange w:id="358" w:author="Lilit" w:date="2023-10-19T16:41:00Z">
                    <w:rPr>
                      <w:rFonts w:ascii="Sylfaen" w:hAnsi="Sylfaen"/>
                      <w:color w:val="252525"/>
                      <w:highlight w:val="white"/>
                    </w:rPr>
                  </w:rPrChange>
                </w:rPr>
                <w:t>Внешний диск для хранения данных</w:t>
              </w:r>
            </w:ins>
          </w:p>
        </w:tc>
      </w:tr>
      <w:tr w:rsidR="00143ACE" w:rsidRPr="00657C74" w:rsidTr="00AD432A">
        <w:trPr>
          <w:jc w:val="center"/>
          <w:ins w:id="359" w:author="Lilit" w:date="2023-10-19T16:40:00Z"/>
        </w:trPr>
        <w:tc>
          <w:tcPr>
            <w:tcW w:w="1530" w:type="dxa"/>
            <w:vAlign w:val="center"/>
          </w:tcPr>
          <w:p w:rsidR="00143ACE" w:rsidRPr="00143ACE" w:rsidRDefault="00143ACE" w:rsidP="00143ACE">
            <w:pPr>
              <w:pStyle w:val="BodyTextIndent2"/>
              <w:widowControl w:val="0"/>
              <w:spacing w:after="120" w:line="240" w:lineRule="auto"/>
              <w:ind w:firstLine="0"/>
              <w:jc w:val="center"/>
              <w:rPr>
                <w:ins w:id="360" w:author="Lilit" w:date="2023-10-19T16:40:00Z"/>
                <w:rFonts w:ascii="GHEA Grapalat" w:hAnsi="GHEA Grapalat"/>
                <w:sz w:val="24"/>
                <w:szCs w:val="24"/>
                <w:rPrChange w:id="361" w:author="Lilit" w:date="2023-10-19T16:41:00Z">
                  <w:rPr>
                    <w:ins w:id="362" w:author="Lilit" w:date="2023-10-19T16:40:00Z"/>
                    <w:rFonts w:ascii="GHEA Grapalat" w:hAnsi="GHEA Grapalat"/>
                    <w:color w:val="FF0000"/>
                    <w:sz w:val="24"/>
                    <w:szCs w:val="24"/>
                  </w:rPr>
                </w:rPrChange>
              </w:rPr>
            </w:pPr>
            <w:ins w:id="363" w:author="Lilit" w:date="2023-10-19T16:41:00Z">
              <w:r w:rsidRPr="00143ACE">
                <w:rPr>
                  <w:rFonts w:ascii="GHEA Grapalat" w:hAnsi="GHEA Grapalat"/>
                  <w:sz w:val="24"/>
                  <w:szCs w:val="24"/>
                  <w:rPrChange w:id="364" w:author="Lilit" w:date="2023-10-19T16:41:00Z">
                    <w:rPr>
                      <w:rFonts w:ascii="GHEA Grapalat" w:hAnsi="GHEA Grapalat"/>
                      <w:color w:val="FF0000"/>
                      <w:sz w:val="24"/>
                      <w:szCs w:val="24"/>
                    </w:rPr>
                  </w:rPrChange>
                </w:rPr>
                <w:t>6</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365" w:author="Lilit" w:date="2023-10-19T16:40:00Z"/>
                <w:rFonts w:ascii="GHEA Grapalat" w:hAnsi="GHEA Grapalat"/>
                <w:sz w:val="24"/>
                <w:szCs w:val="24"/>
                <w:rPrChange w:id="366" w:author="Lilit" w:date="2023-10-19T16:41:00Z">
                  <w:rPr>
                    <w:ins w:id="367" w:author="Lilit" w:date="2023-10-19T16:40:00Z"/>
                    <w:rFonts w:ascii="GHEA Grapalat" w:hAnsi="GHEA Grapalat"/>
                    <w:color w:val="FF0000"/>
                    <w:sz w:val="24"/>
                    <w:szCs w:val="24"/>
                  </w:rPr>
                </w:rPrChange>
              </w:rPr>
            </w:pPr>
            <w:ins w:id="368" w:author="Lilit" w:date="2023-10-19T16:41:00Z">
              <w:r w:rsidRPr="00143ACE">
                <w:rPr>
                  <w:rFonts w:ascii="GHEA Grapalat" w:hAnsi="GHEA Grapalat"/>
                  <w:sz w:val="24"/>
                  <w:szCs w:val="24"/>
                  <w:rPrChange w:id="369" w:author="Lilit" w:date="2023-10-19T16:41:00Z">
                    <w:rPr>
                      <w:rFonts w:ascii="Sylfaen" w:hAnsi="Sylfaen"/>
                      <w:sz w:val="18"/>
                      <w:szCs w:val="18"/>
                    </w:rPr>
                  </w:rPrChange>
                </w:rPr>
                <w:t>360000</w:t>
              </w:r>
            </w:ins>
          </w:p>
        </w:tc>
        <w:tc>
          <w:tcPr>
            <w:tcW w:w="6458" w:type="dxa"/>
            <w:vAlign w:val="center"/>
          </w:tcPr>
          <w:p w:rsidR="00143ACE" w:rsidRPr="00143ACE" w:rsidRDefault="00143ACE" w:rsidP="00143ACE">
            <w:pPr>
              <w:pStyle w:val="BodyTextIndent2"/>
              <w:widowControl w:val="0"/>
              <w:spacing w:after="120" w:line="240" w:lineRule="auto"/>
              <w:ind w:firstLine="0"/>
              <w:rPr>
                <w:ins w:id="370" w:author="Lilit" w:date="2023-10-19T16:40:00Z"/>
                <w:rFonts w:ascii="GHEA Grapalat" w:hAnsi="GHEA Grapalat"/>
                <w:sz w:val="24"/>
                <w:szCs w:val="24"/>
                <w:rPrChange w:id="371" w:author="Lilit" w:date="2023-10-19T16:41:00Z">
                  <w:rPr>
                    <w:ins w:id="372" w:author="Lilit" w:date="2023-10-19T16:40:00Z"/>
                    <w:rFonts w:ascii="GHEA Grapalat" w:hAnsi="GHEA Grapalat"/>
                    <w:color w:val="FF0000"/>
                    <w:sz w:val="24"/>
                    <w:szCs w:val="24"/>
                  </w:rPr>
                </w:rPrChange>
              </w:rPr>
            </w:pPr>
            <w:ins w:id="373" w:author="Lilit" w:date="2023-10-19T16:41:00Z">
              <w:r w:rsidRPr="00143ACE">
                <w:rPr>
                  <w:rFonts w:ascii="GHEA Grapalat" w:hAnsi="GHEA Grapalat"/>
                  <w:sz w:val="24"/>
                  <w:szCs w:val="24"/>
                  <w:rPrChange w:id="374" w:author="Lilit" w:date="2023-10-19T16:41:00Z">
                    <w:rPr>
                      <w:rFonts w:ascii="Sylfaen" w:hAnsi="Sylfaen"/>
                      <w:color w:val="252525"/>
                      <w:highlight w:val="white"/>
                    </w:rPr>
                  </w:rPrChange>
                </w:rPr>
                <w:t>Точка входа беспроводной сети</w:t>
              </w:r>
            </w:ins>
          </w:p>
        </w:tc>
      </w:tr>
      <w:tr w:rsidR="00143ACE" w:rsidRPr="00657C74" w:rsidTr="00AD432A">
        <w:trPr>
          <w:jc w:val="center"/>
          <w:ins w:id="375" w:author="Lilit" w:date="2023-10-19T16:40:00Z"/>
        </w:trPr>
        <w:tc>
          <w:tcPr>
            <w:tcW w:w="1530" w:type="dxa"/>
            <w:vAlign w:val="center"/>
          </w:tcPr>
          <w:p w:rsidR="00143ACE" w:rsidRPr="00143ACE" w:rsidRDefault="00143ACE" w:rsidP="00143ACE">
            <w:pPr>
              <w:pStyle w:val="BodyTextIndent2"/>
              <w:widowControl w:val="0"/>
              <w:spacing w:after="120" w:line="240" w:lineRule="auto"/>
              <w:ind w:firstLine="0"/>
              <w:jc w:val="center"/>
              <w:rPr>
                <w:ins w:id="376" w:author="Lilit" w:date="2023-10-19T16:40:00Z"/>
                <w:rFonts w:ascii="GHEA Grapalat" w:hAnsi="GHEA Grapalat"/>
                <w:sz w:val="24"/>
                <w:szCs w:val="24"/>
                <w:rPrChange w:id="377" w:author="Lilit" w:date="2023-10-19T16:41:00Z">
                  <w:rPr>
                    <w:ins w:id="378" w:author="Lilit" w:date="2023-10-19T16:40:00Z"/>
                    <w:rFonts w:ascii="GHEA Grapalat" w:hAnsi="GHEA Grapalat"/>
                    <w:color w:val="FF0000"/>
                    <w:sz w:val="24"/>
                    <w:szCs w:val="24"/>
                  </w:rPr>
                </w:rPrChange>
              </w:rPr>
            </w:pPr>
            <w:ins w:id="379" w:author="Lilit" w:date="2023-10-19T16:41:00Z">
              <w:r w:rsidRPr="00143ACE">
                <w:rPr>
                  <w:rFonts w:ascii="GHEA Grapalat" w:hAnsi="GHEA Grapalat"/>
                  <w:sz w:val="24"/>
                  <w:szCs w:val="24"/>
                  <w:rPrChange w:id="380" w:author="Lilit" w:date="2023-10-19T16:41:00Z">
                    <w:rPr>
                      <w:rFonts w:ascii="GHEA Grapalat" w:hAnsi="GHEA Grapalat"/>
                      <w:color w:val="FF0000"/>
                      <w:sz w:val="24"/>
                      <w:szCs w:val="24"/>
                    </w:rPr>
                  </w:rPrChange>
                </w:rPr>
                <w:t>7</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381" w:author="Lilit" w:date="2023-10-19T16:40:00Z"/>
                <w:rFonts w:ascii="GHEA Grapalat" w:hAnsi="GHEA Grapalat"/>
                <w:sz w:val="24"/>
                <w:szCs w:val="24"/>
                <w:rPrChange w:id="382" w:author="Lilit" w:date="2023-10-19T16:41:00Z">
                  <w:rPr>
                    <w:ins w:id="383" w:author="Lilit" w:date="2023-10-19T16:40:00Z"/>
                    <w:rFonts w:ascii="GHEA Grapalat" w:hAnsi="GHEA Grapalat"/>
                    <w:color w:val="FF0000"/>
                    <w:sz w:val="24"/>
                    <w:szCs w:val="24"/>
                  </w:rPr>
                </w:rPrChange>
              </w:rPr>
            </w:pPr>
            <w:ins w:id="384" w:author="Lilit" w:date="2023-10-19T16:41:00Z">
              <w:r w:rsidRPr="00143ACE">
                <w:rPr>
                  <w:rFonts w:ascii="GHEA Grapalat" w:hAnsi="GHEA Grapalat"/>
                  <w:sz w:val="24"/>
                  <w:szCs w:val="24"/>
                  <w:rPrChange w:id="385" w:author="Lilit" w:date="2023-10-19T16:41:00Z">
                    <w:rPr>
                      <w:rFonts w:ascii="Sylfaen" w:hAnsi="Sylfaen"/>
                      <w:sz w:val="18"/>
                      <w:szCs w:val="18"/>
                    </w:rPr>
                  </w:rPrChange>
                </w:rPr>
                <w:t>30000</w:t>
              </w:r>
            </w:ins>
          </w:p>
        </w:tc>
        <w:tc>
          <w:tcPr>
            <w:tcW w:w="6458" w:type="dxa"/>
            <w:vAlign w:val="center"/>
          </w:tcPr>
          <w:p w:rsidR="00143ACE" w:rsidRPr="00143ACE" w:rsidRDefault="00143ACE" w:rsidP="00143ACE">
            <w:pPr>
              <w:pStyle w:val="BodyTextIndent2"/>
              <w:widowControl w:val="0"/>
              <w:spacing w:after="120" w:line="240" w:lineRule="auto"/>
              <w:ind w:firstLine="0"/>
              <w:rPr>
                <w:ins w:id="386" w:author="Lilit" w:date="2023-10-19T16:40:00Z"/>
                <w:rFonts w:ascii="GHEA Grapalat" w:hAnsi="GHEA Grapalat"/>
                <w:sz w:val="24"/>
                <w:szCs w:val="24"/>
                <w:rPrChange w:id="387" w:author="Lilit" w:date="2023-10-19T16:41:00Z">
                  <w:rPr>
                    <w:ins w:id="388" w:author="Lilit" w:date="2023-10-19T16:40:00Z"/>
                    <w:rFonts w:ascii="GHEA Grapalat" w:hAnsi="GHEA Grapalat"/>
                    <w:color w:val="FF0000"/>
                    <w:sz w:val="24"/>
                    <w:szCs w:val="24"/>
                  </w:rPr>
                </w:rPrChange>
              </w:rPr>
            </w:pPr>
            <w:ins w:id="389" w:author="Lilit" w:date="2023-10-19T16:41:00Z">
              <w:r w:rsidRPr="00143ACE">
                <w:rPr>
                  <w:rFonts w:ascii="GHEA Grapalat" w:hAnsi="GHEA Grapalat"/>
                  <w:sz w:val="24"/>
                  <w:szCs w:val="24"/>
                  <w:rPrChange w:id="390" w:author="Lilit" w:date="2023-10-19T16:41:00Z">
                    <w:rPr>
                      <w:rFonts w:ascii="Sylfaen" w:hAnsi="Sylfaen"/>
                      <w:color w:val="252525"/>
                      <w:highlight w:val="white"/>
                    </w:rPr>
                  </w:rPrChange>
                </w:rPr>
                <w:t>Оперативная память</w:t>
              </w:r>
            </w:ins>
          </w:p>
        </w:tc>
      </w:tr>
      <w:tr w:rsidR="00143ACE" w:rsidRPr="006627C8" w:rsidTr="00AD432A">
        <w:trPr>
          <w:jc w:val="center"/>
          <w:ins w:id="391" w:author="Lilit" w:date="2023-10-19T16:41:00Z"/>
        </w:trPr>
        <w:tc>
          <w:tcPr>
            <w:tcW w:w="1530" w:type="dxa"/>
            <w:vAlign w:val="center"/>
          </w:tcPr>
          <w:p w:rsidR="00143ACE" w:rsidRPr="00143ACE" w:rsidRDefault="00143ACE" w:rsidP="00143ACE">
            <w:pPr>
              <w:pStyle w:val="BodyTextIndent2"/>
              <w:widowControl w:val="0"/>
              <w:spacing w:after="120" w:line="240" w:lineRule="auto"/>
              <w:ind w:firstLine="0"/>
              <w:jc w:val="center"/>
              <w:rPr>
                <w:ins w:id="392" w:author="Lilit" w:date="2023-10-19T16:41:00Z"/>
                <w:rFonts w:ascii="GHEA Grapalat" w:hAnsi="GHEA Grapalat"/>
                <w:sz w:val="24"/>
                <w:szCs w:val="24"/>
                <w:rPrChange w:id="393" w:author="Lilit" w:date="2023-10-19T16:41:00Z">
                  <w:rPr>
                    <w:ins w:id="394" w:author="Lilit" w:date="2023-10-19T16:41:00Z"/>
                    <w:rFonts w:ascii="GHEA Grapalat" w:hAnsi="GHEA Grapalat"/>
                    <w:color w:val="FF0000"/>
                    <w:sz w:val="24"/>
                    <w:szCs w:val="24"/>
                  </w:rPr>
                </w:rPrChange>
              </w:rPr>
            </w:pPr>
            <w:ins w:id="395" w:author="Lilit" w:date="2023-10-19T16:41:00Z">
              <w:r w:rsidRPr="00143ACE">
                <w:rPr>
                  <w:rFonts w:ascii="GHEA Grapalat" w:hAnsi="GHEA Grapalat"/>
                  <w:sz w:val="24"/>
                  <w:szCs w:val="24"/>
                  <w:rPrChange w:id="396" w:author="Lilit" w:date="2023-10-19T16:41:00Z">
                    <w:rPr>
                      <w:rFonts w:ascii="GHEA Grapalat" w:hAnsi="GHEA Grapalat"/>
                      <w:color w:val="FF0000"/>
                      <w:sz w:val="24"/>
                      <w:szCs w:val="24"/>
                    </w:rPr>
                  </w:rPrChange>
                </w:rPr>
                <w:t>8</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397" w:author="Lilit" w:date="2023-10-19T16:41:00Z"/>
                <w:rFonts w:ascii="GHEA Grapalat" w:hAnsi="GHEA Grapalat"/>
                <w:sz w:val="24"/>
                <w:szCs w:val="24"/>
                <w:rPrChange w:id="398" w:author="Lilit" w:date="2023-10-19T16:41:00Z">
                  <w:rPr>
                    <w:ins w:id="399" w:author="Lilit" w:date="2023-10-19T16:41:00Z"/>
                    <w:rFonts w:ascii="GHEA Grapalat" w:hAnsi="GHEA Grapalat"/>
                    <w:color w:val="FF0000"/>
                    <w:sz w:val="24"/>
                    <w:szCs w:val="24"/>
                  </w:rPr>
                </w:rPrChange>
              </w:rPr>
            </w:pPr>
            <w:ins w:id="400" w:author="Lilit" w:date="2023-10-19T16:41:00Z">
              <w:r w:rsidRPr="00143ACE">
                <w:rPr>
                  <w:rFonts w:ascii="GHEA Grapalat" w:hAnsi="GHEA Grapalat"/>
                  <w:sz w:val="24"/>
                  <w:szCs w:val="24"/>
                  <w:rPrChange w:id="401" w:author="Lilit" w:date="2023-10-19T16:41:00Z">
                    <w:rPr>
                      <w:rFonts w:ascii="Sylfaen" w:hAnsi="Sylfaen"/>
                      <w:sz w:val="18"/>
                      <w:szCs w:val="18"/>
                    </w:rPr>
                  </w:rPrChange>
                </w:rPr>
                <w:t>30000</w:t>
              </w:r>
            </w:ins>
          </w:p>
        </w:tc>
        <w:tc>
          <w:tcPr>
            <w:tcW w:w="6458" w:type="dxa"/>
            <w:vAlign w:val="center"/>
          </w:tcPr>
          <w:p w:rsidR="00143ACE" w:rsidRPr="006627C8" w:rsidRDefault="00143ACE" w:rsidP="00143ACE">
            <w:pPr>
              <w:pStyle w:val="BodyTextIndent2"/>
              <w:widowControl w:val="0"/>
              <w:spacing w:after="120" w:line="240" w:lineRule="auto"/>
              <w:ind w:firstLine="0"/>
              <w:rPr>
                <w:ins w:id="402" w:author="Lilit" w:date="2023-10-19T16:41:00Z"/>
                <w:rFonts w:ascii="GHEA Grapalat" w:hAnsi="GHEA Grapalat"/>
                <w:sz w:val="24"/>
                <w:szCs w:val="24"/>
                <w:lang w:val="en-US"/>
                <w:rPrChange w:id="403" w:author="Lilit" w:date="2023-10-19T17:02:00Z">
                  <w:rPr>
                    <w:ins w:id="404" w:author="Lilit" w:date="2023-10-19T16:41:00Z"/>
                    <w:rFonts w:ascii="GHEA Grapalat" w:hAnsi="GHEA Grapalat"/>
                    <w:color w:val="FF0000"/>
                    <w:sz w:val="24"/>
                    <w:szCs w:val="24"/>
                  </w:rPr>
                </w:rPrChange>
              </w:rPr>
            </w:pPr>
            <w:ins w:id="405" w:author="Lilit" w:date="2023-10-19T16:41:00Z">
              <w:r w:rsidRPr="00143ACE">
                <w:rPr>
                  <w:rFonts w:ascii="GHEA Grapalat" w:hAnsi="GHEA Grapalat"/>
                  <w:sz w:val="24"/>
                  <w:szCs w:val="24"/>
                  <w:rPrChange w:id="406" w:author="Lilit" w:date="2023-10-19T16:41:00Z">
                    <w:rPr>
                      <w:rFonts w:ascii="Sylfaen" w:hAnsi="Sylfaen"/>
                      <w:color w:val="252525"/>
                      <w:highlight w:val="white"/>
                    </w:rPr>
                  </w:rPrChange>
                </w:rPr>
                <w:t>переходник</w:t>
              </w:r>
              <w:r w:rsidRPr="006627C8">
                <w:rPr>
                  <w:rFonts w:ascii="GHEA Grapalat" w:hAnsi="GHEA Grapalat"/>
                  <w:sz w:val="24"/>
                  <w:szCs w:val="24"/>
                  <w:lang w:val="en-US"/>
                  <w:rPrChange w:id="407" w:author="Lilit" w:date="2023-10-19T17:02:00Z">
                    <w:rPr>
                      <w:rFonts w:ascii="Sylfaen" w:hAnsi="Sylfaen"/>
                      <w:color w:val="252525"/>
                      <w:highlight w:val="white"/>
                      <w:lang w:val="en-US"/>
                    </w:rPr>
                  </w:rPrChange>
                </w:rPr>
                <w:t xml:space="preserve"> </w:t>
              </w:r>
              <w:r w:rsidRPr="006627C8">
                <w:rPr>
                  <w:rFonts w:ascii="GHEA Grapalat" w:hAnsi="GHEA Grapalat"/>
                  <w:sz w:val="24"/>
                  <w:szCs w:val="24"/>
                  <w:lang w:val="en-US"/>
                  <w:rPrChange w:id="408" w:author="Lilit" w:date="2023-10-19T17:02:00Z">
                    <w:rPr>
                      <w:rFonts w:ascii="Sylfaen" w:hAnsi="Sylfaen"/>
                      <w:color w:val="252525"/>
                      <w:highlight w:val="white"/>
                    </w:rPr>
                  </w:rPrChange>
                </w:rPr>
                <w:t>HDMI</w:t>
              </w:r>
              <w:r w:rsidRPr="006627C8">
                <w:rPr>
                  <w:rFonts w:ascii="GHEA Grapalat" w:hAnsi="GHEA Grapalat"/>
                  <w:sz w:val="24"/>
                  <w:szCs w:val="24"/>
                  <w:lang w:val="en-US"/>
                  <w:rPrChange w:id="409" w:author="Lilit" w:date="2023-10-19T17:02:00Z">
                    <w:rPr>
                      <w:rFonts w:ascii="Sylfaen" w:hAnsi="Sylfaen"/>
                      <w:color w:val="252525"/>
                      <w:highlight w:val="white"/>
                      <w:lang w:val="en-US"/>
                    </w:rPr>
                  </w:rPrChange>
                </w:rPr>
                <w:t xml:space="preserve"> -</w:t>
              </w:r>
              <w:r w:rsidRPr="006627C8">
                <w:rPr>
                  <w:rFonts w:ascii="GHEA Grapalat" w:hAnsi="GHEA Grapalat"/>
                  <w:sz w:val="24"/>
                  <w:szCs w:val="24"/>
                  <w:lang w:val="en-US"/>
                  <w:rPrChange w:id="410" w:author="Lilit" w:date="2023-10-19T17:02:00Z">
                    <w:rPr>
                      <w:rFonts w:ascii="Sylfaen" w:hAnsi="Sylfaen"/>
                      <w:color w:val="252525"/>
                      <w:highlight w:val="white"/>
                    </w:rPr>
                  </w:rPrChange>
                </w:rPr>
                <w:t>LAN</w:t>
              </w:r>
              <w:r w:rsidRPr="006627C8">
                <w:rPr>
                  <w:rFonts w:ascii="GHEA Grapalat" w:hAnsi="GHEA Grapalat"/>
                  <w:sz w:val="24"/>
                  <w:szCs w:val="24"/>
                  <w:lang w:val="en-US"/>
                  <w:rPrChange w:id="411" w:author="Lilit" w:date="2023-10-19T17:02:00Z">
                    <w:rPr>
                      <w:rFonts w:ascii="Sylfaen" w:hAnsi="Sylfaen"/>
                      <w:color w:val="252525"/>
                      <w:highlight w:val="white"/>
                      <w:lang w:val="en-US"/>
                    </w:rPr>
                  </w:rPrChange>
                </w:rPr>
                <w:t xml:space="preserve"> (</w:t>
              </w:r>
              <w:r w:rsidRPr="006627C8">
                <w:rPr>
                  <w:rFonts w:ascii="GHEA Grapalat" w:hAnsi="GHEA Grapalat"/>
                  <w:sz w:val="24"/>
                  <w:szCs w:val="24"/>
                  <w:lang w:val="en-US"/>
                  <w:rPrChange w:id="412" w:author="Lilit" w:date="2023-10-19T17:02:00Z">
                    <w:rPr>
                      <w:rFonts w:ascii="Sylfaen" w:hAnsi="Sylfaen"/>
                      <w:color w:val="252525"/>
                      <w:highlight w:val="white"/>
                    </w:rPr>
                  </w:rPrChange>
                </w:rPr>
                <w:t>HDMI</w:t>
              </w:r>
              <w:r w:rsidRPr="006627C8">
                <w:rPr>
                  <w:rFonts w:ascii="GHEA Grapalat" w:hAnsi="GHEA Grapalat"/>
                  <w:sz w:val="24"/>
                  <w:szCs w:val="24"/>
                  <w:lang w:val="en-US"/>
                  <w:rPrChange w:id="413" w:author="Lilit" w:date="2023-10-19T17:02:00Z">
                    <w:rPr>
                      <w:rFonts w:ascii="Sylfaen" w:hAnsi="Sylfaen"/>
                      <w:color w:val="252525"/>
                      <w:highlight w:val="white"/>
                      <w:lang w:val="en-US"/>
                    </w:rPr>
                  </w:rPrChange>
                </w:rPr>
                <w:t xml:space="preserve"> </w:t>
              </w:r>
              <w:r w:rsidRPr="006627C8">
                <w:rPr>
                  <w:rFonts w:ascii="GHEA Grapalat" w:hAnsi="GHEA Grapalat"/>
                  <w:sz w:val="24"/>
                  <w:szCs w:val="24"/>
                  <w:lang w:val="en-US"/>
                  <w:rPrChange w:id="414" w:author="Lilit" w:date="2023-10-19T17:02:00Z">
                    <w:rPr>
                      <w:rFonts w:ascii="Sylfaen" w:hAnsi="Sylfaen"/>
                      <w:color w:val="252525"/>
                      <w:highlight w:val="white"/>
                    </w:rPr>
                  </w:rPrChange>
                </w:rPr>
                <w:t>extender</w:t>
              </w:r>
              <w:r w:rsidRPr="006627C8">
                <w:rPr>
                  <w:rFonts w:ascii="GHEA Grapalat" w:hAnsi="GHEA Grapalat"/>
                  <w:sz w:val="24"/>
                  <w:szCs w:val="24"/>
                  <w:lang w:val="en-US"/>
                  <w:rPrChange w:id="415" w:author="Lilit" w:date="2023-10-19T17:02:00Z">
                    <w:rPr>
                      <w:rFonts w:ascii="Sylfaen" w:hAnsi="Sylfaen"/>
                      <w:color w:val="252525"/>
                      <w:highlight w:val="white"/>
                      <w:lang w:val="en-US"/>
                    </w:rPr>
                  </w:rPrChange>
                </w:rPr>
                <w:t>)</w:t>
              </w:r>
            </w:ins>
          </w:p>
        </w:tc>
      </w:tr>
      <w:tr w:rsidR="00143ACE" w:rsidRPr="00657C74" w:rsidTr="00AD432A">
        <w:trPr>
          <w:jc w:val="center"/>
          <w:ins w:id="416" w:author="Lilit" w:date="2023-10-19T16:41:00Z"/>
        </w:trPr>
        <w:tc>
          <w:tcPr>
            <w:tcW w:w="1530" w:type="dxa"/>
            <w:vAlign w:val="center"/>
          </w:tcPr>
          <w:p w:rsidR="00143ACE" w:rsidRPr="00143ACE" w:rsidRDefault="00143ACE" w:rsidP="00143ACE">
            <w:pPr>
              <w:pStyle w:val="BodyTextIndent2"/>
              <w:widowControl w:val="0"/>
              <w:spacing w:after="120" w:line="240" w:lineRule="auto"/>
              <w:ind w:firstLine="0"/>
              <w:jc w:val="center"/>
              <w:rPr>
                <w:ins w:id="417" w:author="Lilit" w:date="2023-10-19T16:41:00Z"/>
                <w:rFonts w:ascii="GHEA Grapalat" w:hAnsi="GHEA Grapalat"/>
                <w:sz w:val="24"/>
                <w:szCs w:val="24"/>
                <w:rPrChange w:id="418" w:author="Lilit" w:date="2023-10-19T16:41:00Z">
                  <w:rPr>
                    <w:ins w:id="419" w:author="Lilit" w:date="2023-10-19T16:41:00Z"/>
                    <w:rFonts w:ascii="GHEA Grapalat" w:hAnsi="GHEA Grapalat"/>
                    <w:color w:val="FF0000"/>
                    <w:sz w:val="24"/>
                    <w:szCs w:val="24"/>
                  </w:rPr>
                </w:rPrChange>
              </w:rPr>
            </w:pPr>
            <w:ins w:id="420" w:author="Lilit" w:date="2023-10-19T16:41:00Z">
              <w:r w:rsidRPr="00143ACE">
                <w:rPr>
                  <w:rFonts w:ascii="GHEA Grapalat" w:hAnsi="GHEA Grapalat"/>
                  <w:sz w:val="24"/>
                  <w:szCs w:val="24"/>
                  <w:rPrChange w:id="421" w:author="Lilit" w:date="2023-10-19T16:41:00Z">
                    <w:rPr>
                      <w:rFonts w:ascii="GHEA Grapalat" w:hAnsi="GHEA Grapalat"/>
                      <w:color w:val="FF0000"/>
                      <w:sz w:val="24"/>
                      <w:szCs w:val="24"/>
                    </w:rPr>
                  </w:rPrChange>
                </w:rPr>
                <w:t>9</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422" w:author="Lilit" w:date="2023-10-19T16:41:00Z"/>
                <w:rFonts w:ascii="GHEA Grapalat" w:hAnsi="GHEA Grapalat"/>
                <w:sz w:val="24"/>
                <w:szCs w:val="24"/>
                <w:rPrChange w:id="423" w:author="Lilit" w:date="2023-10-19T16:41:00Z">
                  <w:rPr>
                    <w:ins w:id="424" w:author="Lilit" w:date="2023-10-19T16:41:00Z"/>
                    <w:rFonts w:ascii="GHEA Grapalat" w:hAnsi="GHEA Grapalat"/>
                    <w:color w:val="FF0000"/>
                    <w:sz w:val="24"/>
                    <w:szCs w:val="24"/>
                  </w:rPr>
                </w:rPrChange>
              </w:rPr>
            </w:pPr>
            <w:ins w:id="425" w:author="Lilit" w:date="2023-10-19T16:41:00Z">
              <w:r w:rsidRPr="00143ACE">
                <w:rPr>
                  <w:rFonts w:ascii="GHEA Grapalat" w:hAnsi="GHEA Grapalat"/>
                  <w:sz w:val="24"/>
                  <w:szCs w:val="24"/>
                  <w:rPrChange w:id="426" w:author="Lilit" w:date="2023-10-19T16:41:00Z">
                    <w:rPr>
                      <w:rFonts w:ascii="Sylfaen" w:hAnsi="Sylfaen"/>
                      <w:sz w:val="18"/>
                      <w:szCs w:val="18"/>
                    </w:rPr>
                  </w:rPrChange>
                </w:rPr>
                <w:t>28000</w:t>
              </w:r>
            </w:ins>
          </w:p>
        </w:tc>
        <w:tc>
          <w:tcPr>
            <w:tcW w:w="6458" w:type="dxa"/>
            <w:vAlign w:val="center"/>
          </w:tcPr>
          <w:p w:rsidR="00143ACE" w:rsidRPr="00143ACE" w:rsidRDefault="00143ACE">
            <w:pPr>
              <w:tabs>
                <w:tab w:val="left" w:pos="7695"/>
              </w:tabs>
              <w:ind w:hanging="2"/>
              <w:rPr>
                <w:ins w:id="427" w:author="Lilit" w:date="2023-10-19T16:41:00Z"/>
                <w:rFonts w:ascii="GHEA Grapalat" w:hAnsi="GHEA Grapalat"/>
                <w:rPrChange w:id="428" w:author="Lilit" w:date="2023-10-19T16:41:00Z">
                  <w:rPr>
                    <w:ins w:id="429" w:author="Lilit" w:date="2023-10-19T16:41:00Z"/>
                    <w:rFonts w:ascii="GHEA Grapalat" w:hAnsi="GHEA Grapalat"/>
                    <w:color w:val="FF0000"/>
                    <w:sz w:val="24"/>
                    <w:szCs w:val="24"/>
                  </w:rPr>
                </w:rPrChange>
              </w:rPr>
              <w:pPrChange w:id="430" w:author="Lilit" w:date="2023-10-19T16:41:00Z">
                <w:pPr>
                  <w:pStyle w:val="BodyTextIndent2"/>
                  <w:widowControl w:val="0"/>
                  <w:spacing w:after="120" w:line="240" w:lineRule="auto"/>
                  <w:ind w:firstLine="0"/>
                </w:pPr>
              </w:pPrChange>
            </w:pPr>
            <w:ins w:id="431" w:author="Lilit" w:date="2023-10-19T16:41:00Z">
              <w:r w:rsidRPr="00143ACE">
                <w:rPr>
                  <w:rFonts w:ascii="GHEA Grapalat" w:hAnsi="GHEA Grapalat"/>
                  <w:rPrChange w:id="432" w:author="Lilit" w:date="2023-10-19T16:41:00Z">
                    <w:rPr>
                      <w:rFonts w:ascii="Sylfaen" w:hAnsi="Sylfaen"/>
                      <w:color w:val="252525"/>
                      <w:highlight w:val="white"/>
                    </w:rPr>
                  </w:rPrChange>
                </w:rPr>
                <w:t>Сетевой кабель</w:t>
              </w:r>
              <w:r>
                <w:rPr>
                  <w:rFonts w:ascii="GHEA Grapalat" w:hAnsi="GHEA Grapalat"/>
                </w:rPr>
                <w:t xml:space="preserve"> </w:t>
              </w:r>
              <w:r w:rsidRPr="00143ACE">
                <w:rPr>
                  <w:rFonts w:ascii="GHEA Grapalat" w:hAnsi="GHEA Grapalat"/>
                  <w:rPrChange w:id="433" w:author="Lilit" w:date="2023-10-19T16:41:00Z">
                    <w:rPr>
                      <w:rFonts w:ascii="Sylfaen" w:hAnsi="Sylfaen"/>
                      <w:color w:val="252525"/>
                    </w:rPr>
                  </w:rPrChange>
                </w:rPr>
                <w:t>UTP</w:t>
              </w:r>
            </w:ins>
          </w:p>
        </w:tc>
      </w:tr>
      <w:tr w:rsidR="00143ACE" w:rsidRPr="00657C74" w:rsidTr="00AD432A">
        <w:trPr>
          <w:jc w:val="center"/>
          <w:ins w:id="434" w:author="Lilit" w:date="2023-10-19T16:41:00Z"/>
        </w:trPr>
        <w:tc>
          <w:tcPr>
            <w:tcW w:w="1530" w:type="dxa"/>
            <w:vAlign w:val="center"/>
          </w:tcPr>
          <w:p w:rsidR="00143ACE" w:rsidRPr="00143ACE" w:rsidRDefault="00143ACE" w:rsidP="00143ACE">
            <w:pPr>
              <w:pStyle w:val="BodyTextIndent2"/>
              <w:widowControl w:val="0"/>
              <w:spacing w:after="120" w:line="240" w:lineRule="auto"/>
              <w:ind w:firstLine="0"/>
              <w:jc w:val="center"/>
              <w:rPr>
                <w:ins w:id="435" w:author="Lilit" w:date="2023-10-19T16:41:00Z"/>
                <w:rFonts w:ascii="GHEA Grapalat" w:hAnsi="GHEA Grapalat"/>
                <w:sz w:val="24"/>
                <w:szCs w:val="24"/>
                <w:rPrChange w:id="436" w:author="Lilit" w:date="2023-10-19T16:41:00Z">
                  <w:rPr>
                    <w:ins w:id="437" w:author="Lilit" w:date="2023-10-19T16:41:00Z"/>
                    <w:rFonts w:ascii="GHEA Grapalat" w:hAnsi="GHEA Grapalat"/>
                    <w:color w:val="FF0000"/>
                    <w:sz w:val="24"/>
                    <w:szCs w:val="24"/>
                  </w:rPr>
                </w:rPrChange>
              </w:rPr>
            </w:pPr>
            <w:ins w:id="438" w:author="Lilit" w:date="2023-10-19T16:41:00Z">
              <w:r w:rsidRPr="00143ACE">
                <w:rPr>
                  <w:rFonts w:ascii="GHEA Grapalat" w:hAnsi="GHEA Grapalat"/>
                  <w:sz w:val="24"/>
                  <w:szCs w:val="24"/>
                  <w:rPrChange w:id="439" w:author="Lilit" w:date="2023-10-19T16:41:00Z">
                    <w:rPr>
                      <w:rFonts w:ascii="GHEA Grapalat" w:hAnsi="GHEA Grapalat"/>
                      <w:color w:val="FF0000"/>
                      <w:sz w:val="24"/>
                      <w:szCs w:val="24"/>
                    </w:rPr>
                  </w:rPrChange>
                </w:rPr>
                <w:t>10</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440" w:author="Lilit" w:date="2023-10-19T16:41:00Z"/>
                <w:rFonts w:ascii="GHEA Grapalat" w:hAnsi="GHEA Grapalat"/>
                <w:sz w:val="24"/>
                <w:szCs w:val="24"/>
                <w:rPrChange w:id="441" w:author="Lilit" w:date="2023-10-19T16:41:00Z">
                  <w:rPr>
                    <w:ins w:id="442" w:author="Lilit" w:date="2023-10-19T16:41:00Z"/>
                    <w:rFonts w:ascii="GHEA Grapalat" w:hAnsi="GHEA Grapalat"/>
                    <w:color w:val="FF0000"/>
                    <w:sz w:val="24"/>
                    <w:szCs w:val="24"/>
                  </w:rPr>
                </w:rPrChange>
              </w:rPr>
            </w:pPr>
            <w:ins w:id="443" w:author="Lilit" w:date="2023-10-19T16:41:00Z">
              <w:r w:rsidRPr="00143ACE">
                <w:rPr>
                  <w:rFonts w:ascii="GHEA Grapalat" w:hAnsi="GHEA Grapalat"/>
                  <w:sz w:val="24"/>
                  <w:szCs w:val="24"/>
                  <w:rPrChange w:id="444" w:author="Lilit" w:date="2023-10-19T16:41:00Z">
                    <w:rPr>
                      <w:rFonts w:ascii="Sylfaen" w:hAnsi="Sylfaen"/>
                      <w:sz w:val="18"/>
                      <w:szCs w:val="18"/>
                    </w:rPr>
                  </w:rPrChange>
                </w:rPr>
                <w:t>28000</w:t>
              </w:r>
            </w:ins>
          </w:p>
        </w:tc>
        <w:tc>
          <w:tcPr>
            <w:tcW w:w="6458" w:type="dxa"/>
            <w:vAlign w:val="center"/>
          </w:tcPr>
          <w:p w:rsidR="00143ACE" w:rsidRPr="00143ACE" w:rsidRDefault="00143ACE" w:rsidP="00143ACE">
            <w:pPr>
              <w:pStyle w:val="BodyTextIndent2"/>
              <w:widowControl w:val="0"/>
              <w:spacing w:after="120" w:line="240" w:lineRule="auto"/>
              <w:ind w:firstLine="0"/>
              <w:rPr>
                <w:ins w:id="445" w:author="Lilit" w:date="2023-10-19T16:41:00Z"/>
                <w:rFonts w:ascii="GHEA Grapalat" w:hAnsi="GHEA Grapalat"/>
                <w:sz w:val="24"/>
                <w:szCs w:val="24"/>
                <w:rPrChange w:id="446" w:author="Lilit" w:date="2023-10-19T16:41:00Z">
                  <w:rPr>
                    <w:ins w:id="447" w:author="Lilit" w:date="2023-10-19T16:41:00Z"/>
                    <w:rFonts w:ascii="GHEA Grapalat" w:hAnsi="GHEA Grapalat"/>
                    <w:color w:val="FF0000"/>
                    <w:sz w:val="24"/>
                    <w:szCs w:val="24"/>
                  </w:rPr>
                </w:rPrChange>
              </w:rPr>
            </w:pPr>
            <w:ins w:id="448" w:author="Lilit" w:date="2023-10-19T16:41:00Z">
              <w:r w:rsidRPr="00143ACE">
                <w:rPr>
                  <w:rFonts w:ascii="GHEA Grapalat" w:hAnsi="GHEA Grapalat"/>
                  <w:sz w:val="24"/>
                  <w:szCs w:val="24"/>
                  <w:rPrChange w:id="449" w:author="Lilit" w:date="2023-10-19T16:41:00Z">
                    <w:rPr>
                      <w:rFonts w:ascii="Sylfaen" w:hAnsi="Sylfaen"/>
                      <w:color w:val="252525"/>
                      <w:highlight w:val="white"/>
                    </w:rPr>
                  </w:rPrChange>
                </w:rPr>
                <w:t>Мышка</w:t>
              </w:r>
            </w:ins>
          </w:p>
        </w:tc>
      </w:tr>
      <w:tr w:rsidR="00143ACE" w:rsidRPr="00657C74" w:rsidTr="00AD432A">
        <w:trPr>
          <w:jc w:val="center"/>
          <w:ins w:id="450" w:author="Lilit" w:date="2023-10-19T16:41:00Z"/>
        </w:trPr>
        <w:tc>
          <w:tcPr>
            <w:tcW w:w="1530" w:type="dxa"/>
            <w:vAlign w:val="center"/>
          </w:tcPr>
          <w:p w:rsidR="00143ACE" w:rsidRPr="00143ACE" w:rsidRDefault="00143ACE" w:rsidP="00143ACE">
            <w:pPr>
              <w:pStyle w:val="BodyTextIndent2"/>
              <w:widowControl w:val="0"/>
              <w:spacing w:after="120" w:line="240" w:lineRule="auto"/>
              <w:ind w:firstLine="0"/>
              <w:jc w:val="center"/>
              <w:rPr>
                <w:ins w:id="451" w:author="Lilit" w:date="2023-10-19T16:41:00Z"/>
                <w:rFonts w:ascii="GHEA Grapalat" w:hAnsi="GHEA Grapalat"/>
                <w:sz w:val="24"/>
                <w:szCs w:val="24"/>
                <w:rPrChange w:id="452" w:author="Lilit" w:date="2023-10-19T16:41:00Z">
                  <w:rPr>
                    <w:ins w:id="453" w:author="Lilit" w:date="2023-10-19T16:41:00Z"/>
                    <w:rFonts w:ascii="GHEA Grapalat" w:hAnsi="GHEA Grapalat"/>
                    <w:color w:val="FF0000"/>
                    <w:sz w:val="24"/>
                    <w:szCs w:val="24"/>
                  </w:rPr>
                </w:rPrChange>
              </w:rPr>
            </w:pPr>
            <w:ins w:id="454" w:author="Lilit" w:date="2023-10-19T16:41:00Z">
              <w:r w:rsidRPr="00143ACE">
                <w:rPr>
                  <w:rFonts w:ascii="GHEA Grapalat" w:hAnsi="GHEA Grapalat"/>
                  <w:sz w:val="24"/>
                  <w:szCs w:val="24"/>
                  <w:rPrChange w:id="455" w:author="Lilit" w:date="2023-10-19T16:41:00Z">
                    <w:rPr>
                      <w:rFonts w:ascii="GHEA Grapalat" w:hAnsi="GHEA Grapalat"/>
                      <w:color w:val="FF0000"/>
                      <w:sz w:val="24"/>
                      <w:szCs w:val="24"/>
                    </w:rPr>
                  </w:rPrChange>
                </w:rPr>
                <w:t>11</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456" w:author="Lilit" w:date="2023-10-19T16:41:00Z"/>
                <w:rFonts w:ascii="GHEA Grapalat" w:hAnsi="GHEA Grapalat"/>
                <w:sz w:val="24"/>
                <w:szCs w:val="24"/>
                <w:rPrChange w:id="457" w:author="Lilit" w:date="2023-10-19T16:41:00Z">
                  <w:rPr>
                    <w:ins w:id="458" w:author="Lilit" w:date="2023-10-19T16:41:00Z"/>
                    <w:rFonts w:ascii="GHEA Grapalat" w:hAnsi="GHEA Grapalat"/>
                    <w:color w:val="FF0000"/>
                    <w:sz w:val="24"/>
                    <w:szCs w:val="24"/>
                  </w:rPr>
                </w:rPrChange>
              </w:rPr>
            </w:pPr>
            <w:ins w:id="459" w:author="Lilit" w:date="2023-10-19T16:41:00Z">
              <w:r w:rsidRPr="00143ACE">
                <w:rPr>
                  <w:rFonts w:ascii="GHEA Grapalat" w:hAnsi="GHEA Grapalat"/>
                  <w:sz w:val="24"/>
                  <w:szCs w:val="24"/>
                  <w:rPrChange w:id="460" w:author="Lilit" w:date="2023-10-19T16:41:00Z">
                    <w:rPr>
                      <w:rFonts w:ascii="Sylfaen" w:hAnsi="Sylfaen"/>
                      <w:sz w:val="18"/>
                      <w:szCs w:val="18"/>
                    </w:rPr>
                  </w:rPrChange>
                </w:rPr>
                <w:t>55000</w:t>
              </w:r>
            </w:ins>
          </w:p>
        </w:tc>
        <w:tc>
          <w:tcPr>
            <w:tcW w:w="6458" w:type="dxa"/>
            <w:vAlign w:val="center"/>
          </w:tcPr>
          <w:p w:rsidR="00143ACE" w:rsidRPr="00143ACE" w:rsidRDefault="00143ACE" w:rsidP="00143ACE">
            <w:pPr>
              <w:pStyle w:val="BodyTextIndent2"/>
              <w:widowControl w:val="0"/>
              <w:spacing w:after="120" w:line="240" w:lineRule="auto"/>
              <w:ind w:firstLine="0"/>
              <w:rPr>
                <w:ins w:id="461" w:author="Lilit" w:date="2023-10-19T16:41:00Z"/>
                <w:rFonts w:ascii="GHEA Grapalat" w:hAnsi="GHEA Grapalat"/>
                <w:sz w:val="24"/>
                <w:szCs w:val="24"/>
                <w:rPrChange w:id="462" w:author="Lilit" w:date="2023-10-19T16:41:00Z">
                  <w:rPr>
                    <w:ins w:id="463" w:author="Lilit" w:date="2023-10-19T16:41:00Z"/>
                    <w:rFonts w:ascii="GHEA Grapalat" w:hAnsi="GHEA Grapalat"/>
                    <w:color w:val="FF0000"/>
                    <w:sz w:val="24"/>
                    <w:szCs w:val="24"/>
                  </w:rPr>
                </w:rPrChange>
              </w:rPr>
            </w:pPr>
            <w:ins w:id="464" w:author="Lilit" w:date="2023-10-19T16:41:00Z">
              <w:r w:rsidRPr="00143ACE">
                <w:rPr>
                  <w:rFonts w:ascii="GHEA Grapalat" w:hAnsi="GHEA Grapalat"/>
                  <w:sz w:val="24"/>
                  <w:szCs w:val="24"/>
                  <w:rPrChange w:id="465" w:author="Lilit" w:date="2023-10-19T16:41:00Z">
                    <w:rPr>
                      <w:rFonts w:ascii="Sylfaen" w:hAnsi="Sylfaen"/>
                      <w:color w:val="252525"/>
                      <w:highlight w:val="white"/>
                    </w:rPr>
                  </w:rPrChange>
                </w:rPr>
                <w:t xml:space="preserve">Веб-камера  </w:t>
              </w:r>
            </w:ins>
          </w:p>
        </w:tc>
      </w:tr>
      <w:tr w:rsidR="00143ACE" w:rsidRPr="00657C74" w:rsidTr="00AD432A">
        <w:trPr>
          <w:jc w:val="center"/>
          <w:ins w:id="466" w:author="Lilit" w:date="2023-10-19T16:40:00Z"/>
        </w:trPr>
        <w:tc>
          <w:tcPr>
            <w:tcW w:w="1530" w:type="dxa"/>
            <w:vAlign w:val="center"/>
          </w:tcPr>
          <w:p w:rsidR="00143ACE" w:rsidRPr="00143ACE" w:rsidRDefault="00143ACE" w:rsidP="00143ACE">
            <w:pPr>
              <w:pStyle w:val="BodyTextIndent2"/>
              <w:widowControl w:val="0"/>
              <w:spacing w:after="120" w:line="240" w:lineRule="auto"/>
              <w:ind w:firstLine="0"/>
              <w:jc w:val="center"/>
              <w:rPr>
                <w:ins w:id="467" w:author="Lilit" w:date="2023-10-19T16:40:00Z"/>
                <w:rFonts w:ascii="GHEA Grapalat" w:hAnsi="GHEA Grapalat"/>
                <w:sz w:val="24"/>
                <w:szCs w:val="24"/>
                <w:rPrChange w:id="468" w:author="Lilit" w:date="2023-10-19T16:41:00Z">
                  <w:rPr>
                    <w:ins w:id="469" w:author="Lilit" w:date="2023-10-19T16:40:00Z"/>
                    <w:rFonts w:ascii="GHEA Grapalat" w:hAnsi="GHEA Grapalat"/>
                    <w:color w:val="FF0000"/>
                    <w:sz w:val="24"/>
                    <w:szCs w:val="24"/>
                  </w:rPr>
                </w:rPrChange>
              </w:rPr>
            </w:pPr>
            <w:ins w:id="470" w:author="Lilit" w:date="2023-10-19T16:41:00Z">
              <w:r w:rsidRPr="00143ACE">
                <w:rPr>
                  <w:rFonts w:ascii="GHEA Grapalat" w:hAnsi="GHEA Grapalat"/>
                  <w:sz w:val="24"/>
                  <w:szCs w:val="24"/>
                  <w:rPrChange w:id="471" w:author="Lilit" w:date="2023-10-19T16:41:00Z">
                    <w:rPr>
                      <w:rFonts w:ascii="GHEA Grapalat" w:hAnsi="GHEA Grapalat"/>
                      <w:color w:val="FF0000"/>
                      <w:sz w:val="24"/>
                      <w:szCs w:val="24"/>
                    </w:rPr>
                  </w:rPrChange>
                </w:rPr>
                <w:t>12</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472" w:author="Lilit" w:date="2023-10-19T16:40:00Z"/>
                <w:rFonts w:ascii="GHEA Grapalat" w:hAnsi="GHEA Grapalat"/>
                <w:sz w:val="24"/>
                <w:szCs w:val="24"/>
                <w:rPrChange w:id="473" w:author="Lilit" w:date="2023-10-19T16:41:00Z">
                  <w:rPr>
                    <w:ins w:id="474" w:author="Lilit" w:date="2023-10-19T16:40:00Z"/>
                    <w:rFonts w:ascii="GHEA Grapalat" w:hAnsi="GHEA Grapalat"/>
                    <w:color w:val="FF0000"/>
                    <w:sz w:val="24"/>
                    <w:szCs w:val="24"/>
                  </w:rPr>
                </w:rPrChange>
              </w:rPr>
            </w:pPr>
            <w:ins w:id="475" w:author="Lilit" w:date="2023-10-19T16:41:00Z">
              <w:r w:rsidRPr="00143ACE">
                <w:rPr>
                  <w:rFonts w:ascii="GHEA Grapalat" w:hAnsi="GHEA Grapalat"/>
                  <w:sz w:val="24"/>
                  <w:szCs w:val="24"/>
                  <w:rPrChange w:id="476" w:author="Lilit" w:date="2023-10-19T16:41:00Z">
                    <w:rPr>
                      <w:rFonts w:ascii="Sylfaen" w:hAnsi="Sylfaen"/>
                      <w:sz w:val="18"/>
                      <w:szCs w:val="18"/>
                    </w:rPr>
                  </w:rPrChange>
                </w:rPr>
                <w:t>100000</w:t>
              </w:r>
            </w:ins>
          </w:p>
        </w:tc>
        <w:tc>
          <w:tcPr>
            <w:tcW w:w="6458" w:type="dxa"/>
            <w:vAlign w:val="center"/>
          </w:tcPr>
          <w:p w:rsidR="00143ACE" w:rsidRPr="00143ACE" w:rsidRDefault="00143ACE" w:rsidP="00143ACE">
            <w:pPr>
              <w:pStyle w:val="BodyTextIndent2"/>
              <w:widowControl w:val="0"/>
              <w:spacing w:after="120" w:line="240" w:lineRule="auto"/>
              <w:ind w:firstLine="0"/>
              <w:rPr>
                <w:ins w:id="477" w:author="Lilit" w:date="2023-10-19T16:40:00Z"/>
                <w:rFonts w:ascii="GHEA Grapalat" w:hAnsi="GHEA Grapalat"/>
                <w:sz w:val="24"/>
                <w:szCs w:val="24"/>
                <w:rPrChange w:id="478" w:author="Lilit" w:date="2023-10-19T16:41:00Z">
                  <w:rPr>
                    <w:ins w:id="479" w:author="Lilit" w:date="2023-10-19T16:40:00Z"/>
                    <w:rFonts w:ascii="GHEA Grapalat" w:hAnsi="GHEA Grapalat"/>
                    <w:color w:val="FF0000"/>
                    <w:sz w:val="24"/>
                    <w:szCs w:val="24"/>
                  </w:rPr>
                </w:rPrChange>
              </w:rPr>
            </w:pPr>
            <w:ins w:id="480" w:author="Lilit" w:date="2023-10-19T16:41:00Z">
              <w:r w:rsidRPr="00143ACE">
                <w:rPr>
                  <w:rFonts w:ascii="GHEA Grapalat" w:hAnsi="GHEA Grapalat"/>
                  <w:sz w:val="24"/>
                  <w:szCs w:val="24"/>
                  <w:rPrChange w:id="481" w:author="Lilit" w:date="2023-10-19T16:41:00Z">
                    <w:rPr>
                      <w:rFonts w:ascii="Sylfaen" w:hAnsi="Sylfaen"/>
                      <w:color w:val="252525"/>
                      <w:highlight w:val="white"/>
                    </w:rPr>
                  </w:rPrChange>
                </w:rPr>
                <w:t>Наушники с микрофоном</w:t>
              </w:r>
            </w:ins>
          </w:p>
        </w:tc>
      </w:tr>
      <w:tr w:rsidR="00143ACE" w:rsidRPr="00657C74" w:rsidTr="00AD432A">
        <w:trPr>
          <w:jc w:val="center"/>
          <w:ins w:id="482" w:author="Lilit" w:date="2023-10-19T16:41:00Z"/>
        </w:trPr>
        <w:tc>
          <w:tcPr>
            <w:tcW w:w="1530" w:type="dxa"/>
            <w:vAlign w:val="center"/>
          </w:tcPr>
          <w:p w:rsidR="00143ACE" w:rsidRPr="00143ACE" w:rsidRDefault="00143ACE" w:rsidP="00143ACE">
            <w:pPr>
              <w:pStyle w:val="BodyTextIndent2"/>
              <w:widowControl w:val="0"/>
              <w:spacing w:after="120" w:line="240" w:lineRule="auto"/>
              <w:ind w:firstLine="0"/>
              <w:jc w:val="center"/>
              <w:rPr>
                <w:ins w:id="483" w:author="Lilit" w:date="2023-10-19T16:41:00Z"/>
                <w:rFonts w:ascii="GHEA Grapalat" w:hAnsi="GHEA Grapalat"/>
                <w:sz w:val="24"/>
                <w:szCs w:val="24"/>
                <w:rPrChange w:id="484" w:author="Lilit" w:date="2023-10-19T16:41:00Z">
                  <w:rPr>
                    <w:ins w:id="485" w:author="Lilit" w:date="2023-10-19T16:41:00Z"/>
                    <w:rFonts w:ascii="GHEA Grapalat" w:hAnsi="GHEA Grapalat"/>
                    <w:color w:val="FF0000"/>
                    <w:sz w:val="24"/>
                    <w:szCs w:val="24"/>
                  </w:rPr>
                </w:rPrChange>
              </w:rPr>
            </w:pPr>
            <w:ins w:id="486" w:author="Lilit" w:date="2023-10-19T16:41:00Z">
              <w:r w:rsidRPr="00143ACE">
                <w:rPr>
                  <w:rFonts w:ascii="GHEA Grapalat" w:hAnsi="GHEA Grapalat"/>
                  <w:sz w:val="24"/>
                  <w:szCs w:val="24"/>
                  <w:rPrChange w:id="487" w:author="Lilit" w:date="2023-10-19T16:41:00Z">
                    <w:rPr>
                      <w:rFonts w:ascii="GHEA Grapalat" w:hAnsi="GHEA Grapalat"/>
                      <w:color w:val="FF0000"/>
                      <w:sz w:val="24"/>
                      <w:szCs w:val="24"/>
                    </w:rPr>
                  </w:rPrChange>
                </w:rPr>
                <w:t>13</w:t>
              </w:r>
            </w:ins>
          </w:p>
        </w:tc>
        <w:tc>
          <w:tcPr>
            <w:tcW w:w="1246" w:type="dxa"/>
            <w:vAlign w:val="center"/>
          </w:tcPr>
          <w:p w:rsidR="00143ACE" w:rsidRPr="00143ACE" w:rsidRDefault="00143ACE" w:rsidP="00143ACE">
            <w:pPr>
              <w:pStyle w:val="BodyTextIndent2"/>
              <w:widowControl w:val="0"/>
              <w:spacing w:after="120" w:line="240" w:lineRule="auto"/>
              <w:ind w:firstLine="0"/>
              <w:jc w:val="center"/>
              <w:rPr>
                <w:ins w:id="488" w:author="Lilit" w:date="2023-10-19T16:41:00Z"/>
                <w:rFonts w:ascii="GHEA Grapalat" w:hAnsi="GHEA Grapalat"/>
                <w:sz w:val="24"/>
                <w:szCs w:val="24"/>
                <w:rPrChange w:id="489" w:author="Lilit" w:date="2023-10-19T16:41:00Z">
                  <w:rPr>
                    <w:ins w:id="490" w:author="Lilit" w:date="2023-10-19T16:41:00Z"/>
                    <w:rFonts w:ascii="GHEA Grapalat" w:hAnsi="GHEA Grapalat"/>
                    <w:color w:val="FF0000"/>
                    <w:sz w:val="24"/>
                    <w:szCs w:val="24"/>
                  </w:rPr>
                </w:rPrChange>
              </w:rPr>
            </w:pPr>
            <w:ins w:id="491" w:author="Lilit" w:date="2023-10-19T16:41:00Z">
              <w:r w:rsidRPr="00143ACE">
                <w:rPr>
                  <w:rFonts w:ascii="GHEA Grapalat" w:hAnsi="GHEA Grapalat"/>
                  <w:sz w:val="24"/>
                  <w:szCs w:val="24"/>
                  <w:rPrChange w:id="492" w:author="Lilit" w:date="2023-10-19T16:42:00Z">
                    <w:rPr>
                      <w:rFonts w:ascii="Sylfaen" w:hAnsi="Sylfaen"/>
                      <w:sz w:val="18"/>
                      <w:szCs w:val="18"/>
                    </w:rPr>
                  </w:rPrChange>
                </w:rPr>
                <w:t>600000</w:t>
              </w:r>
            </w:ins>
          </w:p>
        </w:tc>
        <w:tc>
          <w:tcPr>
            <w:tcW w:w="6458" w:type="dxa"/>
            <w:vAlign w:val="center"/>
          </w:tcPr>
          <w:p w:rsidR="00143ACE" w:rsidRPr="00143ACE" w:rsidRDefault="00143ACE" w:rsidP="00143ACE">
            <w:pPr>
              <w:pStyle w:val="BodyTextIndent2"/>
              <w:widowControl w:val="0"/>
              <w:spacing w:after="120" w:line="240" w:lineRule="auto"/>
              <w:ind w:firstLine="0"/>
              <w:rPr>
                <w:ins w:id="493" w:author="Lilit" w:date="2023-10-19T16:41:00Z"/>
                <w:rFonts w:ascii="GHEA Grapalat" w:hAnsi="GHEA Grapalat"/>
                <w:sz w:val="24"/>
                <w:szCs w:val="24"/>
                <w:rPrChange w:id="494" w:author="Lilit" w:date="2023-10-19T16:41:00Z">
                  <w:rPr>
                    <w:ins w:id="495" w:author="Lilit" w:date="2023-10-19T16:41:00Z"/>
                    <w:rFonts w:ascii="GHEA Grapalat" w:hAnsi="GHEA Grapalat"/>
                    <w:color w:val="FF0000"/>
                    <w:sz w:val="24"/>
                    <w:szCs w:val="24"/>
                  </w:rPr>
                </w:rPrChange>
              </w:rPr>
            </w:pPr>
            <w:ins w:id="496" w:author="Lilit" w:date="2023-10-19T16:41:00Z">
              <w:r w:rsidRPr="00143ACE">
                <w:rPr>
                  <w:rFonts w:ascii="GHEA Grapalat" w:hAnsi="GHEA Grapalat"/>
                  <w:sz w:val="24"/>
                  <w:szCs w:val="24"/>
                  <w:rPrChange w:id="497" w:author="Lilit" w:date="2023-10-19T16:41:00Z">
                    <w:rPr>
                      <w:rFonts w:ascii="Sylfaen" w:hAnsi="Sylfaen"/>
                    </w:rPr>
                  </w:rPrChange>
                </w:rPr>
                <w:t>Камера для конференц-зала</w:t>
              </w:r>
            </w:ins>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Del="00657C74" w:rsidRDefault="00D54A25" w:rsidP="00B46D58">
      <w:pPr>
        <w:pStyle w:val="BodyTextIndent2"/>
        <w:widowControl w:val="0"/>
        <w:spacing w:after="160" w:line="240" w:lineRule="auto"/>
        <w:ind w:firstLine="567"/>
        <w:rPr>
          <w:del w:id="498" w:author="Lilit" w:date="2023-10-19T15:24:00Z"/>
          <w:rFonts w:ascii="GHEA Grapalat" w:hAnsi="GHEA Grapalat"/>
          <w:sz w:val="24"/>
          <w:szCs w:val="24"/>
        </w:rPr>
      </w:pPr>
      <w:del w:id="499" w:author="Lilit" w:date="2023-10-19T15:24:00Z">
        <w:r w:rsidDel="00657C74">
          <w:rPr>
            <w:rFonts w:ascii="GHEA Grapalat" w:hAnsi="GHEA Grapalat"/>
            <w:sz w:val="24"/>
            <w:szCs w:val="24"/>
          </w:rPr>
          <w:delText xml:space="preserve">1.2. </w:delText>
        </w:r>
        <w:r w:rsidR="00845AA5" w:rsidRPr="009044F1" w:rsidDel="00657C74">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657C74" w:rsidTr="006D1826">
        <w:trPr>
          <w:jc w:val="center"/>
          <w:del w:id="500" w:author="Lilit" w:date="2023-10-19T15:24:00Z"/>
        </w:trPr>
        <w:tc>
          <w:tcPr>
            <w:tcW w:w="6356" w:type="dxa"/>
            <w:gridSpan w:val="2"/>
          </w:tcPr>
          <w:p w:rsidR="0085236E" w:rsidRPr="009044F1" w:rsidDel="00657C74" w:rsidRDefault="0085236E" w:rsidP="00B46D58">
            <w:pPr>
              <w:pStyle w:val="BodyTextIndent2"/>
              <w:widowControl w:val="0"/>
              <w:spacing w:after="120" w:line="240" w:lineRule="auto"/>
              <w:ind w:firstLine="0"/>
              <w:jc w:val="center"/>
              <w:rPr>
                <w:del w:id="501" w:author="Lilit" w:date="2023-10-19T15:24:00Z"/>
                <w:rFonts w:ascii="GHEA Grapalat" w:hAnsi="GHEA Grapalat" w:cs="Sylfaen"/>
                <w:b/>
                <w:i/>
                <w:sz w:val="24"/>
                <w:szCs w:val="24"/>
              </w:rPr>
            </w:pPr>
            <w:del w:id="502" w:author="Lilit" w:date="2023-10-19T15:24:00Z">
              <w:r w:rsidRPr="009044F1" w:rsidDel="00657C74">
                <w:rPr>
                  <w:rFonts w:ascii="GHEA Grapalat" w:hAnsi="GHEA Grapalat"/>
                  <w:b/>
                  <w:i/>
                  <w:sz w:val="24"/>
                  <w:szCs w:val="24"/>
                </w:rPr>
                <w:delText>Предоставление предоплаты</w:delText>
              </w:r>
            </w:del>
          </w:p>
        </w:tc>
      </w:tr>
      <w:tr w:rsidR="0085236E" w:rsidRPr="009044F1" w:rsidDel="00657C74" w:rsidTr="006D1826">
        <w:trPr>
          <w:jc w:val="center"/>
          <w:del w:id="503" w:author="Lilit" w:date="2023-10-19T15:24:00Z"/>
        </w:trPr>
        <w:tc>
          <w:tcPr>
            <w:tcW w:w="2580" w:type="dxa"/>
            <w:vAlign w:val="center"/>
          </w:tcPr>
          <w:p w:rsidR="0085236E" w:rsidRPr="009044F1" w:rsidDel="00657C74" w:rsidRDefault="0085236E" w:rsidP="00B46D58">
            <w:pPr>
              <w:pStyle w:val="BodyTextIndent2"/>
              <w:widowControl w:val="0"/>
              <w:spacing w:after="120" w:line="240" w:lineRule="auto"/>
              <w:ind w:firstLine="0"/>
              <w:jc w:val="center"/>
              <w:rPr>
                <w:del w:id="504" w:author="Lilit" w:date="2023-10-19T15:24:00Z"/>
                <w:rFonts w:ascii="GHEA Grapalat" w:hAnsi="GHEA Grapalat" w:cs="Sylfaen"/>
                <w:b/>
                <w:i/>
                <w:sz w:val="24"/>
                <w:szCs w:val="24"/>
              </w:rPr>
            </w:pPr>
            <w:del w:id="505" w:author="Lilit" w:date="2023-10-19T15:24:00Z">
              <w:r w:rsidRPr="009044F1" w:rsidDel="00657C74">
                <w:rPr>
                  <w:rFonts w:ascii="GHEA Grapalat" w:hAnsi="GHEA Grapalat"/>
                  <w:b/>
                  <w:i/>
                  <w:sz w:val="24"/>
                  <w:szCs w:val="24"/>
                </w:rPr>
                <w:delText>максимальный размер (драмы РА)</w:delText>
              </w:r>
            </w:del>
          </w:p>
        </w:tc>
        <w:tc>
          <w:tcPr>
            <w:tcW w:w="3776" w:type="dxa"/>
            <w:vAlign w:val="center"/>
          </w:tcPr>
          <w:p w:rsidR="0085236E" w:rsidRPr="009044F1" w:rsidDel="00657C74" w:rsidRDefault="0085236E" w:rsidP="00B46D58">
            <w:pPr>
              <w:pStyle w:val="BodyTextIndent2"/>
              <w:widowControl w:val="0"/>
              <w:spacing w:after="120" w:line="240" w:lineRule="auto"/>
              <w:ind w:firstLine="0"/>
              <w:jc w:val="center"/>
              <w:rPr>
                <w:del w:id="506" w:author="Lilit" w:date="2023-10-19T15:24:00Z"/>
                <w:rFonts w:ascii="GHEA Grapalat" w:hAnsi="GHEA Grapalat" w:cs="Sylfaen"/>
                <w:b/>
                <w:i/>
                <w:sz w:val="24"/>
                <w:szCs w:val="24"/>
              </w:rPr>
            </w:pPr>
            <w:del w:id="507" w:author="Lilit" w:date="2023-10-19T15:24:00Z">
              <w:r w:rsidRPr="009044F1" w:rsidDel="00657C74">
                <w:rPr>
                  <w:rFonts w:ascii="GHEA Grapalat" w:hAnsi="GHEA Grapalat"/>
                  <w:b/>
                  <w:i/>
                  <w:sz w:val="24"/>
                  <w:szCs w:val="24"/>
                </w:rPr>
                <w:delText>срок (месяц, год)</w:delText>
              </w:r>
            </w:del>
          </w:p>
        </w:tc>
      </w:tr>
      <w:tr w:rsidR="0085236E" w:rsidRPr="009044F1" w:rsidDel="00657C74" w:rsidTr="006D1826">
        <w:trPr>
          <w:jc w:val="center"/>
          <w:del w:id="508" w:author="Lilit" w:date="2023-10-19T15:24:00Z"/>
        </w:trPr>
        <w:tc>
          <w:tcPr>
            <w:tcW w:w="2580" w:type="dxa"/>
          </w:tcPr>
          <w:p w:rsidR="0085236E" w:rsidRPr="009044F1" w:rsidDel="00657C74" w:rsidRDefault="0085236E" w:rsidP="00B46D58">
            <w:pPr>
              <w:widowControl w:val="0"/>
              <w:spacing w:after="120"/>
              <w:jc w:val="center"/>
              <w:rPr>
                <w:del w:id="509" w:author="Lilit" w:date="2023-10-19T15:24:00Z"/>
                <w:rFonts w:ascii="GHEA Grapalat" w:hAnsi="GHEA Grapalat"/>
              </w:rPr>
            </w:pPr>
          </w:p>
        </w:tc>
        <w:tc>
          <w:tcPr>
            <w:tcW w:w="3776" w:type="dxa"/>
          </w:tcPr>
          <w:p w:rsidR="0085236E" w:rsidRPr="009044F1" w:rsidDel="00657C74" w:rsidRDefault="0085236E" w:rsidP="00B46D58">
            <w:pPr>
              <w:widowControl w:val="0"/>
              <w:spacing w:after="120"/>
              <w:jc w:val="center"/>
              <w:rPr>
                <w:del w:id="510" w:author="Lilit" w:date="2023-10-19T15:24:00Z"/>
                <w:rFonts w:ascii="GHEA Grapalat" w:hAnsi="GHEA Grapalat"/>
              </w:rPr>
            </w:pPr>
          </w:p>
        </w:tc>
      </w:tr>
      <w:tr w:rsidR="0085236E" w:rsidRPr="009044F1" w:rsidDel="00657C74" w:rsidTr="006D1826">
        <w:trPr>
          <w:jc w:val="center"/>
          <w:del w:id="511" w:author="Lilit" w:date="2023-10-19T15:24:00Z"/>
        </w:trPr>
        <w:tc>
          <w:tcPr>
            <w:tcW w:w="2580" w:type="dxa"/>
          </w:tcPr>
          <w:p w:rsidR="0085236E" w:rsidRPr="009044F1" w:rsidDel="00657C74" w:rsidRDefault="0085236E" w:rsidP="00B46D58">
            <w:pPr>
              <w:widowControl w:val="0"/>
              <w:spacing w:after="120"/>
              <w:jc w:val="center"/>
              <w:rPr>
                <w:del w:id="512" w:author="Lilit" w:date="2023-10-19T15:24:00Z"/>
                <w:rFonts w:ascii="GHEA Grapalat" w:hAnsi="GHEA Grapalat"/>
              </w:rPr>
            </w:pPr>
          </w:p>
        </w:tc>
        <w:tc>
          <w:tcPr>
            <w:tcW w:w="3776" w:type="dxa"/>
          </w:tcPr>
          <w:p w:rsidR="0085236E" w:rsidRPr="009044F1" w:rsidDel="00657C74" w:rsidRDefault="0085236E" w:rsidP="00B46D58">
            <w:pPr>
              <w:widowControl w:val="0"/>
              <w:spacing w:after="120"/>
              <w:jc w:val="center"/>
              <w:rPr>
                <w:del w:id="513" w:author="Lilit" w:date="2023-10-19T15:24:00Z"/>
                <w:rFonts w:ascii="GHEA Grapalat" w:hAnsi="GHEA Grapalat"/>
              </w:rPr>
            </w:pPr>
          </w:p>
        </w:tc>
      </w:tr>
    </w:tbl>
    <w:p w:rsidR="0085236E" w:rsidRPr="009044F1" w:rsidDel="00657C74" w:rsidRDefault="0085236E" w:rsidP="00B46D58">
      <w:pPr>
        <w:pStyle w:val="BodyTextIndent2"/>
        <w:widowControl w:val="0"/>
        <w:spacing w:after="160" w:line="240" w:lineRule="auto"/>
        <w:ind w:firstLine="567"/>
        <w:rPr>
          <w:del w:id="514" w:author="Lilit" w:date="2023-10-19T15:24:00Z"/>
          <w:rFonts w:ascii="GHEA Grapalat" w:hAnsi="GHEA Grapalat"/>
          <w:sz w:val="24"/>
          <w:szCs w:val="24"/>
        </w:rPr>
      </w:pPr>
      <w:del w:id="515" w:author="Lilit" w:date="2023-10-19T15:24:00Z">
        <w:r w:rsidRPr="009044F1" w:rsidDel="00657C74">
          <w:rPr>
            <w:rFonts w:ascii="GHEA Grapalat" w:hAnsi="GHEA Grapalat"/>
            <w:sz w:val="24"/>
            <w:szCs w:val="24"/>
          </w:rPr>
          <w:delText xml:space="preserve">При этом предоплата будет предоставлена отобранному участнику на условиях, установленных пунктом </w:delText>
        </w:r>
        <w:r w:rsidRPr="00E63619" w:rsidDel="00657C74">
          <w:rPr>
            <w:rFonts w:ascii="GHEA Grapalat" w:hAnsi="GHEA Grapalat"/>
            <w:sz w:val="24"/>
            <w:szCs w:val="24"/>
          </w:rPr>
          <w:delText>10.</w:delText>
        </w:r>
        <w:r w:rsidR="006672E6" w:rsidRPr="00E63619" w:rsidDel="00657C74">
          <w:rPr>
            <w:rFonts w:ascii="GHEA Grapalat" w:hAnsi="GHEA Grapalat"/>
            <w:sz w:val="24"/>
            <w:szCs w:val="24"/>
          </w:rPr>
          <w:delText xml:space="preserve">5 </w:delText>
        </w:r>
        <w:r w:rsidRPr="00E63619" w:rsidDel="00657C74">
          <w:rPr>
            <w:rFonts w:ascii="GHEA Grapalat" w:hAnsi="GHEA Grapalat"/>
            <w:sz w:val="24"/>
            <w:szCs w:val="24"/>
          </w:rPr>
          <w:delText>части</w:delText>
        </w:r>
        <w:r w:rsidRPr="009044F1" w:rsidDel="00657C74">
          <w:rPr>
            <w:rFonts w:ascii="GHEA Grapalat" w:hAnsi="GHEA Grapalat"/>
            <w:sz w:val="24"/>
            <w:szCs w:val="24"/>
          </w:rPr>
          <w:delText xml:space="preserve"> 1 настоящего Приглашения, а</w:delText>
        </w:r>
        <w:r w:rsidR="00090699" w:rsidDel="00657C74">
          <w:rPr>
            <w:rFonts w:ascii="Courier New" w:hAnsi="Courier New" w:cs="Courier New"/>
            <w:sz w:val="24"/>
            <w:szCs w:val="24"/>
            <w:lang w:val="en-US"/>
          </w:rPr>
          <w:delText> </w:delText>
        </w:r>
        <w:r w:rsidRPr="009044F1" w:rsidDel="00657C74">
          <w:rPr>
            <w:rFonts w:ascii="GHEA Grapalat" w:hAnsi="GHEA Grapalat"/>
            <w:sz w:val="24"/>
            <w:szCs w:val="24"/>
          </w:rPr>
          <w:delText>погашение предоплаты будет осуществлено в порядке, установленном заключаемым договором.</w:delText>
        </w:r>
        <w:r w:rsidR="00AA7117" w:rsidDel="00657C74">
          <w:rPr>
            <w:rFonts w:ascii="GHEA Grapalat" w:hAnsi="GHEA Grapalat"/>
            <w:sz w:val="24"/>
            <w:szCs w:val="24"/>
          </w:rPr>
          <w:delText xml:space="preserve"> </w:delText>
        </w:r>
      </w:del>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9044F1">
        <w:rPr>
          <w:rFonts w:ascii="GHEA Grapalat" w:hAnsi="GHEA Grapalat"/>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w:t>
      </w:r>
      <w:r w:rsidRPr="009044F1">
        <w:rPr>
          <w:rFonts w:ascii="GHEA Grapalat" w:hAnsi="GHEA Grapalat"/>
          <w:color w:val="000000"/>
        </w:rPr>
        <w:lastRenderedPageBreak/>
        <w:t>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516"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w:t>
      </w:r>
      <w:r w:rsidR="000A6B75" w:rsidRPr="009044F1">
        <w:rPr>
          <w:rFonts w:ascii="GHEA Grapalat" w:hAnsi="GHEA Grapalat"/>
          <w:sz w:val="24"/>
          <w:szCs w:val="24"/>
        </w:rPr>
        <w:lastRenderedPageBreak/>
        <w:t>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del w:id="517" w:author="Lilit" w:date="2023-10-19T15:24:00Z">
        <w:r w:rsidR="000B3864" w:rsidDel="00657C74">
          <w:rPr>
            <w:rStyle w:val="FootnoteReference"/>
            <w:rFonts w:ascii="GHEA Grapalat" w:hAnsi="GHEA Grapalat"/>
          </w:rPr>
          <w:footnoteReference w:customMarkFollows="1" w:id="4"/>
          <w:delText>5</w:delText>
        </w:r>
      </w:del>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w:t>
      </w:r>
      <w:del w:id="526" w:author="Lilit" w:date="2023-10-19T15:24:00Z">
        <w:r w:rsidRPr="009044F1" w:rsidDel="00657C74">
          <w:rPr>
            <w:rFonts w:ascii="GHEA Grapalat" w:hAnsi="GHEA Grapalat"/>
          </w:rPr>
          <w:delText>В этом случае участники обязаны продлить срок действия представленного ими обеспечения заявки или представить новое обеспечение заявки</w:delText>
        </w:r>
        <w:r w:rsidR="003E40A7" w:rsidDel="00657C74">
          <w:rPr>
            <w:rStyle w:val="FootnoteReference"/>
            <w:rFonts w:ascii="GHEA Grapalat" w:hAnsi="GHEA Grapalat"/>
          </w:rPr>
          <w:footnoteReference w:customMarkFollows="1" w:id="5"/>
          <w:delText>6</w:delText>
        </w:r>
        <w:r w:rsidRPr="009044F1" w:rsidDel="00657C74">
          <w:rPr>
            <w:rFonts w:ascii="GHEA Grapalat" w:hAnsi="GHEA Grapalat"/>
          </w:rPr>
          <w:delText xml:space="preserve">. </w:delText>
        </w:r>
      </w:del>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ins w:id="533" w:author="Lilit" w:date="2023-10-19T15:26:00Z"/>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ins w:id="534" w:author="Lilit" w:date="2023-10-19T15:27:00Z">
        <w:r w:rsidR="00657C74" w:rsidRPr="00385813">
          <w:rPr>
            <w:rFonts w:ascii="GHEA Grapalat" w:hAnsi="GHEA Grapalat"/>
            <w:sz w:val="22"/>
            <w:szCs w:val="22"/>
          </w:rPr>
          <w:t>г.Ереван, ул.Бурназяна 37 (207)</w:t>
        </w:r>
      </w:ins>
      <w:del w:id="535" w:author="Lilit" w:date="2023-10-19T15:27:00Z">
        <w:r w:rsidDel="00657C74">
          <w:rPr>
            <w:rFonts w:ascii="GHEA Grapalat" w:hAnsi="GHEA Grapalat"/>
            <w:sz w:val="24"/>
            <w:szCs w:val="24"/>
          </w:rPr>
          <w:delText>"</w:delText>
        </w:r>
        <w:r w:rsidDel="00657C74">
          <w:rPr>
            <w:rFonts w:ascii="GHEA Grapalat" w:hAnsi="GHEA Grapalat"/>
            <w:sz w:val="24"/>
            <w:szCs w:val="24"/>
            <w:vertAlign w:val="subscript"/>
          </w:rPr>
          <w:delText>место подачи заявок</w:delText>
        </w:r>
        <w:r w:rsidDel="00657C74">
          <w:rPr>
            <w:rFonts w:ascii="GHEA Grapalat" w:hAnsi="GHEA Grapalat"/>
            <w:sz w:val="24"/>
            <w:szCs w:val="24"/>
          </w:rPr>
          <w:delText>"</w:delText>
        </w:r>
      </w:del>
      <w:r>
        <w:rPr>
          <w:rFonts w:ascii="GHEA Grapalat" w:hAnsi="GHEA Grapalat"/>
          <w:sz w:val="24"/>
          <w:szCs w:val="24"/>
        </w:rPr>
        <w:t xml:space="preserve"> не позднее, чем </w:t>
      </w:r>
      <w:ins w:id="536" w:author="Lilit" w:date="2023-10-19T15:27:00Z">
        <w:r w:rsidR="00657C74" w:rsidRPr="00657C74">
          <w:rPr>
            <w:rFonts w:ascii="GHEA Grapalat" w:hAnsi="GHEA Grapalat"/>
            <w:sz w:val="24"/>
            <w:szCs w:val="24"/>
            <w:rPrChange w:id="537" w:author="Lilit" w:date="2023-10-19T15:27:00Z">
              <w:rPr>
                <w:rFonts w:ascii="GHEA Grapalat" w:hAnsi="GHEA Grapalat"/>
                <w:sz w:val="22"/>
                <w:szCs w:val="22"/>
              </w:rPr>
            </w:rPrChange>
          </w:rPr>
          <w:t>до 11:00 часов 40-го дня</w:t>
        </w:r>
        <w:r w:rsidR="00657C74" w:rsidDel="00657C74">
          <w:rPr>
            <w:rFonts w:ascii="GHEA Grapalat" w:hAnsi="GHEA Grapalat"/>
            <w:sz w:val="24"/>
            <w:szCs w:val="24"/>
          </w:rPr>
          <w:t xml:space="preserve"> </w:t>
        </w:r>
      </w:ins>
      <w:del w:id="538" w:author="Lilit" w:date="2023-10-19T15:27:00Z">
        <w:r w:rsidDel="00657C74">
          <w:rPr>
            <w:rFonts w:ascii="GHEA Grapalat" w:hAnsi="GHEA Grapalat"/>
            <w:sz w:val="24"/>
            <w:szCs w:val="24"/>
          </w:rPr>
          <w:delText>"</w:delText>
        </w:r>
        <w:r w:rsidRPr="00657C74" w:rsidDel="00657C74">
          <w:rPr>
            <w:rFonts w:ascii="GHEA Grapalat" w:hAnsi="GHEA Grapalat"/>
            <w:sz w:val="24"/>
            <w:szCs w:val="24"/>
            <w:rPrChange w:id="539" w:author="Lilit" w:date="2023-10-19T15:27:00Z">
              <w:rPr>
                <w:rFonts w:ascii="GHEA Grapalat" w:hAnsi="GHEA Grapalat"/>
                <w:sz w:val="24"/>
                <w:szCs w:val="24"/>
                <w:vertAlign w:val="subscript"/>
              </w:rPr>
            </w:rPrChange>
          </w:rPr>
          <w:delText>окончательный срок подачи заявок</w:delText>
        </w:r>
        <w:r w:rsidDel="00657C74">
          <w:rPr>
            <w:rFonts w:ascii="GHEA Grapalat" w:hAnsi="GHEA Grapalat"/>
            <w:sz w:val="24"/>
            <w:szCs w:val="24"/>
          </w:rPr>
          <w:delText xml:space="preserve">" часов "—"-го дня </w:delText>
        </w:r>
      </w:del>
      <w:r>
        <w:rPr>
          <w:rFonts w:ascii="GHEA Grapalat" w:hAnsi="GHEA Grapalat"/>
          <w:sz w:val="24"/>
          <w:szCs w:val="24"/>
        </w:rPr>
        <w:t xml:space="preserve">с даты опубликования в бюллетене объявления и приглашения на настоящую процедуру. </w:t>
      </w:r>
    </w:p>
    <w:p w:rsidR="00657C74" w:rsidDel="00657C74" w:rsidRDefault="00657C74" w:rsidP="00657C74">
      <w:pPr>
        <w:pStyle w:val="BodyTextIndent2"/>
        <w:widowControl w:val="0"/>
        <w:tabs>
          <w:tab w:val="left" w:pos="1134"/>
        </w:tabs>
        <w:spacing w:after="160" w:line="240" w:lineRule="auto"/>
        <w:ind w:firstLine="567"/>
        <w:rPr>
          <w:del w:id="540" w:author="Lilit" w:date="2023-10-19T15:27:00Z"/>
          <w:rFonts w:ascii="GHEA Grapalat" w:hAnsi="GHEA Grapalat" w:cs="Sylfaen"/>
          <w:sz w:val="24"/>
          <w:szCs w:val="24"/>
        </w:rPr>
      </w:pP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ins w:id="541" w:author="Lilit" w:date="2023-10-19T15:25:00Z">
        <w:r w:rsidR="00657C74">
          <w:rPr>
            <w:rFonts w:ascii="GHEA Grapalat" w:hAnsi="GHEA Grapalat"/>
            <w:sz w:val="24"/>
            <w:szCs w:val="24"/>
          </w:rPr>
          <w:t>Лилит Геворгян</w:t>
        </w:r>
      </w:ins>
      <w:del w:id="542" w:author="Lilit" w:date="2023-10-19T15:25:00Z">
        <w:r w:rsidDel="00657C74">
          <w:rPr>
            <w:rFonts w:ascii="GHEA Grapalat" w:hAnsi="GHEA Grapalat"/>
            <w:sz w:val="24"/>
            <w:szCs w:val="24"/>
          </w:rPr>
          <w:delText>"</w:delText>
        </w:r>
        <w:r w:rsidDel="00657C74">
          <w:rPr>
            <w:rFonts w:ascii="GHEA Grapalat" w:hAnsi="GHEA Grapalat"/>
            <w:sz w:val="24"/>
            <w:szCs w:val="24"/>
            <w:vertAlign w:val="subscript"/>
          </w:rPr>
          <w:delText>имя, фамилия секретаря комиссии</w:delText>
        </w:r>
        <w:r w:rsidDel="00657C74">
          <w:rPr>
            <w:rFonts w:ascii="GHEA Grapalat" w:hAnsi="GHEA Grapalat"/>
            <w:sz w:val="24"/>
            <w:szCs w:val="24"/>
          </w:rPr>
          <w:delText>"</w:delText>
        </w:r>
      </w:del>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54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Del="00657C74" w:rsidRDefault="00094F5C" w:rsidP="00B46D58">
      <w:pPr>
        <w:widowControl w:val="0"/>
        <w:tabs>
          <w:tab w:val="left" w:pos="1134"/>
        </w:tabs>
        <w:spacing w:after="160"/>
        <w:ind w:firstLine="567"/>
        <w:jc w:val="both"/>
        <w:rPr>
          <w:del w:id="545" w:author="Lilit" w:date="2023-10-19T15:28:00Z"/>
          <w:rFonts w:ascii="GHEA Grapalat" w:hAnsi="GHEA Grapalat"/>
        </w:rPr>
      </w:pPr>
      <w:del w:id="546" w:author="Lilit" w:date="2023-10-19T15:28:00Z">
        <w:r w:rsidDel="00657C74">
          <w:rPr>
            <w:rFonts w:ascii="GHEA Grapalat" w:hAnsi="GHEA Grapalat"/>
          </w:rPr>
          <w:delText>4</w:delText>
        </w:r>
        <w:r w:rsidR="00E326DD" w:rsidRPr="009044F1" w:rsidDel="00657C74">
          <w:rPr>
            <w:rFonts w:ascii="GHEA Grapalat" w:hAnsi="GHEA Grapalat"/>
          </w:rPr>
          <w:delText>)</w:delText>
        </w:r>
        <w:r w:rsidR="00444026" w:rsidRPr="005114D0" w:rsidDel="00657C74">
          <w:rPr>
            <w:rFonts w:ascii="GHEA Grapalat" w:hAnsi="GHEA Grapalat"/>
          </w:rPr>
          <w:tab/>
        </w:r>
        <w:r w:rsidR="00E326DD" w:rsidRPr="009044F1" w:rsidDel="00657C74">
          <w:rPr>
            <w:rFonts w:ascii="GHEA Grapalat" w:hAnsi="GHEA Grapalat"/>
          </w:rPr>
          <w:delText>обеспечение заявки</w:delText>
        </w:r>
        <w:r w:rsidR="0067389F" w:rsidRPr="000811C1" w:rsidDel="00657C74">
          <w:rPr>
            <w:rFonts w:ascii="GHEA Grapalat" w:hAnsi="GHEA Grapalat"/>
          </w:rPr>
          <w:delText>-</w:delText>
        </w:r>
        <w:r w:rsidR="0067389F" w:rsidRPr="009044F1" w:rsidDel="00657C74">
          <w:rPr>
            <w:rFonts w:ascii="GHEA Grapalat" w:hAnsi="GHEA Grapalat"/>
          </w:rPr>
          <w:delText xml:space="preserve"> </w:delText>
        </w:r>
        <w:r w:rsidR="00E326DD" w:rsidRPr="009044F1" w:rsidDel="00657C74">
          <w:rPr>
            <w:rFonts w:ascii="GHEA Grapalat" w:hAnsi="GHEA Grapalat"/>
          </w:rPr>
          <w:delText>в форме наличных денег или банковской гарантии</w:delText>
        </w:r>
        <w:r w:rsidR="00395F4A" w:rsidDel="00657C74">
          <w:rPr>
            <w:rFonts w:ascii="GHEA Grapalat" w:hAnsi="GHEA Grapalat"/>
            <w:lang w:val="hy-AM"/>
          </w:rPr>
          <w:delText>.</w:delText>
        </w:r>
        <w:r w:rsidR="005700F1" w:rsidDel="00657C74">
          <w:rPr>
            <w:rStyle w:val="FootnoteReference"/>
            <w:rFonts w:ascii="GHEA Grapalat" w:hAnsi="GHEA Grapalat"/>
          </w:rPr>
          <w:footnoteReference w:customMarkFollows="1" w:id="7"/>
          <w:delText>8</w:delText>
        </w:r>
      </w:del>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w:t>
      </w:r>
      <w:r>
        <w:rPr>
          <w:rFonts w:ascii="GHEA Grapalat" w:hAnsi="GHEA Grapalat" w:cs="Sylfaen"/>
          <w:sz w:val="24"/>
          <w:szCs w:val="24"/>
        </w:rPr>
        <w:lastRenderedPageBreak/>
        <w:t>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Del="00657C74" w:rsidRDefault="000D701E" w:rsidP="00B46D58">
      <w:pPr>
        <w:widowControl w:val="0"/>
        <w:spacing w:after="160"/>
        <w:jc w:val="center"/>
        <w:rPr>
          <w:del w:id="550" w:author="Lilit" w:date="2023-10-19T15:28:00Z"/>
          <w:rFonts w:ascii="GHEA Grapalat" w:hAnsi="GHEA Grapalat"/>
          <w:b/>
        </w:rPr>
      </w:pPr>
      <w:del w:id="551" w:author="Lilit" w:date="2023-10-19T15:28:00Z">
        <w:r w:rsidRPr="009044F1" w:rsidDel="00657C74">
          <w:rPr>
            <w:rFonts w:ascii="GHEA Grapalat" w:hAnsi="GHEA Grapalat"/>
            <w:b/>
          </w:rPr>
          <w:delText xml:space="preserve">7. ОБЕСПЕЧЕНИЕ ЗАЯВКИ </w:delText>
        </w:r>
      </w:del>
    </w:p>
    <w:p w:rsidR="007A3EE6" w:rsidRPr="00681F45" w:rsidDel="00657C74" w:rsidRDefault="00283198" w:rsidP="00B46D58">
      <w:pPr>
        <w:widowControl w:val="0"/>
        <w:tabs>
          <w:tab w:val="left" w:pos="1134"/>
        </w:tabs>
        <w:spacing w:after="160"/>
        <w:ind w:firstLine="567"/>
        <w:jc w:val="both"/>
        <w:rPr>
          <w:del w:id="552" w:author="Lilit" w:date="2023-10-19T15:28:00Z"/>
          <w:rFonts w:ascii="GHEA Grapalat" w:hAnsi="GHEA Grapalat"/>
        </w:rPr>
      </w:pPr>
      <w:del w:id="553" w:author="Lilit" w:date="2023-10-19T15:28:00Z">
        <w:r w:rsidRPr="009044F1" w:rsidDel="00657C74">
          <w:rPr>
            <w:rFonts w:ascii="GHEA Grapalat" w:hAnsi="GHEA Grapalat"/>
          </w:rPr>
          <w:delText>7.1.</w:delText>
        </w:r>
        <w:r w:rsidR="00A34DFE" w:rsidRPr="005114D0" w:rsidDel="00657C74">
          <w:rPr>
            <w:rFonts w:ascii="GHEA Grapalat" w:hAnsi="GHEA Grapalat"/>
          </w:rPr>
          <w:tab/>
        </w:r>
        <w:r w:rsidRPr="009044F1" w:rsidDel="00657C74">
          <w:rPr>
            <w:rFonts w:ascii="GHEA Grapalat" w:hAnsi="GHEA Grapalat"/>
          </w:rPr>
          <w:delText>Участник заявкой в порядке, установленном настоящим Приглашением, представляет обеспечение заявки</w:delText>
        </w:r>
        <w:r w:rsidR="00681F45" w:rsidDel="00657C74">
          <w:rPr>
            <w:rFonts w:ascii="GHEA Grapalat" w:hAnsi="GHEA Grapalat"/>
          </w:rPr>
          <w:delText>.</w:delText>
        </w:r>
      </w:del>
    </w:p>
    <w:p w:rsidR="00903898" w:rsidRPr="009044F1" w:rsidDel="00657C74" w:rsidRDefault="00771C0F" w:rsidP="00B46D58">
      <w:pPr>
        <w:widowControl w:val="0"/>
        <w:spacing w:after="160"/>
        <w:ind w:firstLine="567"/>
        <w:jc w:val="both"/>
        <w:rPr>
          <w:del w:id="554" w:author="Lilit" w:date="2023-10-19T15:28:00Z"/>
          <w:rFonts w:ascii="GHEA Grapalat" w:hAnsi="GHEA Grapalat" w:cs="Sylfaen"/>
        </w:rPr>
      </w:pPr>
      <w:del w:id="555" w:author="Lilit" w:date="2023-10-19T15:28:00Z">
        <w:r w:rsidRPr="009044F1" w:rsidDel="00657C74">
          <w:rPr>
            <w:rFonts w:ascii="GHEA Grapalat" w:hAnsi="GHEA Grapalat"/>
          </w:rPr>
          <w:delText>Обеспечение заявки представляется в виде банковской гарантии</w:delText>
        </w:r>
        <w:r w:rsidR="008463FB" w:rsidDel="00657C74">
          <w:rPr>
            <w:rFonts w:ascii="GHEA Grapalat" w:hAnsi="GHEA Grapalat"/>
          </w:rPr>
          <w:delText xml:space="preserve"> (Приложение 3)</w:delText>
        </w:r>
        <w:r w:rsidRPr="009044F1" w:rsidDel="00657C74">
          <w:rPr>
            <w:rFonts w:ascii="GHEA Grapalat" w:hAnsi="GHEA Grapalat"/>
          </w:rPr>
          <w:delText xml:space="preserve"> или наличных денег в размере, равном пяти процентам </w:delText>
        </w:r>
        <w:r w:rsidR="00682AE5" w:rsidDel="00657C74">
          <w:rPr>
            <w:rFonts w:ascii="GHEA Grapalat" w:hAnsi="GHEA Grapalat"/>
          </w:rPr>
          <w:delText>цены закупки</w:delText>
        </w:r>
        <w:r w:rsidR="00682AE5" w:rsidRPr="009044F1" w:rsidDel="00657C74">
          <w:rPr>
            <w:rFonts w:ascii="GHEA Grapalat" w:hAnsi="GHEA Grapalat"/>
          </w:rPr>
          <w:delText xml:space="preserve">. </w:delText>
        </w:r>
        <w:r w:rsidR="00682AE5" w:rsidRPr="003C6EB1" w:rsidDel="00657C74">
          <w:rPr>
            <w:rFonts w:ascii="GHEA Grapalat" w:hAnsi="GHEA Grapalat"/>
          </w:rPr>
          <w:delText xml:space="preserve">Если ценовое предложение участника превышает цену </w:delText>
        </w:r>
        <w:r w:rsidR="00682AE5" w:rsidDel="00657C74">
          <w:rPr>
            <w:rFonts w:ascii="GHEA Grapalat" w:hAnsi="GHEA Grapalat"/>
          </w:rPr>
          <w:delText>за</w:delText>
        </w:r>
        <w:r w:rsidR="00682AE5" w:rsidRPr="003C6EB1" w:rsidDel="00657C74">
          <w:rPr>
            <w:rFonts w:ascii="GHEA Grapalat" w:hAnsi="GHEA Grapalat"/>
          </w:rPr>
          <w:delText>купки, то размер обеспечения заявки равен пяти процентам ценового предложения</w:delText>
        </w:r>
        <w:r w:rsidR="00682AE5" w:rsidDel="00657C74">
          <w:rPr>
            <w:rFonts w:ascii="GHEA Grapalat" w:hAnsi="GHEA Grapalat"/>
          </w:rPr>
          <w:delText>.</w:delText>
        </w:r>
        <w:r w:rsidRPr="009044F1" w:rsidDel="00657C74">
          <w:rPr>
            <w:rFonts w:ascii="GHEA Grapalat" w:hAnsi="GHEA Grapalat"/>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rsidR="007A2CBF" w:rsidRPr="009044F1" w:rsidDel="00657C74" w:rsidRDefault="001578D4" w:rsidP="007A2CBF">
      <w:pPr>
        <w:widowControl w:val="0"/>
        <w:spacing w:after="160"/>
        <w:ind w:firstLine="567"/>
        <w:jc w:val="both"/>
        <w:rPr>
          <w:del w:id="556" w:author="Lilit" w:date="2023-10-19T15:28:00Z"/>
          <w:rFonts w:ascii="GHEA Grapalat" w:hAnsi="GHEA Grapalat" w:cs="Sylfaen"/>
        </w:rPr>
      </w:pPr>
      <w:del w:id="557" w:author="Lilit" w:date="2023-10-19T15:28:00Z">
        <w:r w:rsidRPr="009044F1" w:rsidDel="00657C74">
          <w:rPr>
            <w:rFonts w:ascii="GHEA Grapalat" w:hAnsi="GHEA Grapalat"/>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Del="00657C74">
          <w:rPr>
            <w:rFonts w:ascii="GHEA Grapalat" w:hAnsi="GHEA Grapalat"/>
          </w:rPr>
          <w:delText>,</w:delText>
        </w:r>
        <w:r w:rsidRPr="009044F1" w:rsidDel="00657C74">
          <w:rPr>
            <w:rFonts w:ascii="GHEA Grapalat" w:hAnsi="GHEA Grapalat"/>
          </w:rPr>
          <w:delText xml:space="preserve"> за исключением случаев, предусмотренных пунктом 7.3 части 1 настоящего приглашения. </w:delText>
        </w:r>
        <w:r w:rsidR="007A2CBF" w:rsidDel="00657C74">
          <w:rPr>
            <w:rFonts w:ascii="GHEA Grapalat" w:hAnsi="GHEA Grapalat"/>
          </w:rPr>
          <w:delTex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delText>
        </w:r>
        <w:r w:rsidR="007A2CBF" w:rsidRPr="007A2CBF" w:rsidDel="00657C74">
          <w:rPr>
            <w:rFonts w:ascii="GHEA Grapalat" w:hAnsi="GHEA Grapalat"/>
          </w:rPr>
          <w:delText>следующих за истечением периода ожидания</w:delText>
        </w:r>
        <w:r w:rsidR="007A2CBF" w:rsidDel="00657C74">
          <w:rPr>
            <w:rFonts w:ascii="GHEA Grapalat" w:hAnsi="GHEA Grapalat"/>
          </w:rPr>
          <w:delText>, если результаты процедуры закупки не обжалованы.</w:delText>
        </w:r>
        <w:r w:rsidR="007A2CBF" w:rsidDel="00657C74">
          <w:delText xml:space="preserve"> </w:delText>
        </w:r>
        <w:r w:rsidR="007A2CBF" w:rsidDel="00657C74">
          <w:rPr>
            <w:rFonts w:ascii="GHEA Grapalat" w:hAnsi="GHEA Grapalat"/>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Del="00657C74">
          <w:rPr>
            <w:rFonts w:ascii="GHEA Grapalat" w:hAnsi="GHEA Grapalat"/>
          </w:rPr>
          <w:delText>.</w:delText>
        </w:r>
      </w:del>
    </w:p>
    <w:p w:rsidR="00B522C1" w:rsidRPr="009044F1" w:rsidDel="00657C74" w:rsidRDefault="00B522C1" w:rsidP="00B522C1">
      <w:pPr>
        <w:widowControl w:val="0"/>
        <w:spacing w:after="160"/>
        <w:ind w:firstLine="567"/>
        <w:jc w:val="both"/>
        <w:rPr>
          <w:del w:id="558" w:author="Lilit" w:date="2023-10-19T15:28:00Z"/>
          <w:rFonts w:ascii="GHEA Grapalat" w:hAnsi="GHEA Grapalat" w:cs="Sylfaen"/>
        </w:rPr>
      </w:pPr>
      <w:del w:id="559" w:author="Lilit" w:date="2023-10-19T15:28:00Z">
        <w:r w:rsidRPr="00430362" w:rsidDel="00657C74">
          <w:rPr>
            <w:rFonts w:ascii="GHEA Grapalat" w:hAnsi="GHEA Grapalat"/>
          </w:rPr>
          <w:delTex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delText>
        </w:r>
        <w:r w:rsidDel="00657C74">
          <w:rPr>
            <w:rFonts w:ascii="GHEA Grapalat" w:hAnsi="GHEA Grapalat"/>
          </w:rPr>
          <w:delText xml:space="preserve">предусмотрении </w:delText>
        </w:r>
        <w:r w:rsidRPr="00430362" w:rsidDel="00657C74">
          <w:rPr>
            <w:rFonts w:ascii="GHEA Grapalat" w:hAnsi="GHEA Grapalat"/>
          </w:rPr>
          <w:delText>финансовых средств</w:delText>
        </w:r>
        <w:r w:rsidDel="00657C74">
          <w:rPr>
            <w:rFonts w:ascii="GHEA Grapalat" w:hAnsi="GHEA Grapalat"/>
          </w:rPr>
          <w:delText>.</w:delText>
        </w:r>
        <w:r w:rsidDel="00657C74">
          <w:rPr>
            <w:rFonts w:ascii="GHEA Grapalat" w:hAnsi="GHEA Grapalat"/>
            <w:lang w:val="hy-AM"/>
          </w:rPr>
          <w:delText xml:space="preserve"> </w:delText>
        </w:r>
        <w:r w:rsidRPr="001D6EBF" w:rsidDel="00657C74">
          <w:rPr>
            <w:rFonts w:ascii="GHEA Grapalat" w:hAnsi="GHEA Grapalat"/>
          </w:rPr>
          <w:delText>Если в течение шести месяцев со дня заключения договора финансовые средства для исполнения договора не предусмотр</w:delText>
        </w:r>
        <w:r w:rsidDel="00657C74">
          <w:rPr>
            <w:rFonts w:ascii="GHEA Grapalat" w:hAnsi="GHEA Grapalat"/>
          </w:rPr>
          <w:delText>иваются</w:delText>
        </w:r>
        <w:r w:rsidRPr="001D6EBF" w:rsidDel="00657C74">
          <w:rPr>
            <w:rFonts w:ascii="GHEA Grapalat" w:hAnsi="GHEA Grapalat"/>
          </w:rPr>
          <w:delText xml:space="preserve"> и договор расторгается, то обеспечение заявки возвращается в течение пяти рабочих дней со дня расторжения договора</w:delText>
        </w:r>
        <w:r w:rsidDel="00657C74">
          <w:rPr>
            <w:rFonts w:ascii="GHEA Grapalat" w:hAnsi="GHEA Grapalat"/>
          </w:rPr>
          <w:delText>.</w:delText>
        </w:r>
        <w:r w:rsidR="003D7F6E" w:rsidRPr="003D7F6E" w:rsidDel="00657C74">
          <w:rPr>
            <w:rFonts w:ascii="GHEA Grapalat" w:hAnsi="GHEA Grapalat"/>
            <w:vertAlign w:val="superscript"/>
          </w:rPr>
          <w:delText>9.1</w:delText>
        </w:r>
      </w:del>
    </w:p>
    <w:p w:rsidR="00C0350C" w:rsidRPr="00EA262B" w:rsidDel="00657C74" w:rsidRDefault="00C0350C" w:rsidP="000D4D0B">
      <w:pPr>
        <w:widowControl w:val="0"/>
        <w:tabs>
          <w:tab w:val="left" w:pos="1134"/>
        </w:tabs>
        <w:ind w:firstLine="567"/>
        <w:jc w:val="both"/>
        <w:rPr>
          <w:del w:id="560" w:author="Lilit" w:date="2023-10-19T15:28:00Z"/>
          <w:rFonts w:ascii="GHEA Grapalat" w:hAnsi="GHEA Grapalat"/>
        </w:rPr>
      </w:pPr>
      <w:del w:id="561" w:author="Lilit" w:date="2023-10-19T15:28:00Z">
        <w:r w:rsidRPr="00B2678A" w:rsidDel="00657C74">
          <w:rPr>
            <w:rFonts w:ascii="GHEA Grapalat" w:hAnsi="GHEA Grapalat"/>
          </w:rPr>
          <w:delText>Руководитель заказчика письменно информирует о возврате обеспечения заявки в сроки, предусмотренные настоящим пунктом</w:delText>
        </w:r>
        <w:r w:rsidR="00EA262B" w:rsidRPr="000D4D0B" w:rsidDel="00657C74">
          <w:rPr>
            <w:rFonts w:ascii="GHEA Grapalat" w:hAnsi="GHEA Grapalat"/>
          </w:rPr>
          <w:delText>:</w:delText>
        </w:r>
      </w:del>
    </w:p>
    <w:p w:rsidR="00C0350C" w:rsidRPr="00B2678A" w:rsidDel="00657C74" w:rsidRDefault="00C0350C" w:rsidP="000D4D0B">
      <w:pPr>
        <w:widowControl w:val="0"/>
        <w:tabs>
          <w:tab w:val="left" w:pos="1134"/>
        </w:tabs>
        <w:ind w:firstLine="567"/>
        <w:jc w:val="both"/>
        <w:rPr>
          <w:del w:id="562" w:author="Lilit" w:date="2023-10-19T15:28:00Z"/>
          <w:rFonts w:ascii="GHEA Grapalat" w:hAnsi="GHEA Grapalat"/>
        </w:rPr>
      </w:pPr>
      <w:del w:id="563" w:author="Lilit" w:date="2023-10-19T15:28:00Z">
        <w:r w:rsidRPr="00B2678A" w:rsidDel="00657C74">
          <w:rPr>
            <w:rFonts w:ascii="GHEA Grapalat" w:hAnsi="GHEA Grapalat"/>
          </w:rPr>
          <w:delText>- в случае обеспечения, представленного в виде наличных денег-</w:delText>
        </w:r>
        <w:r w:rsidRPr="003226FA" w:rsidDel="00657C74">
          <w:rPr>
            <w:rFonts w:ascii="GHEA Grapalat" w:hAnsi="GHEA Grapalat"/>
          </w:rPr>
          <w:delText>Министерств</w:delText>
        </w:r>
        <w:r w:rsidDel="00657C74">
          <w:rPr>
            <w:rFonts w:ascii="GHEA Grapalat" w:hAnsi="GHEA Grapalat"/>
            <w:lang w:val="en-US"/>
          </w:rPr>
          <w:delText>o</w:delText>
        </w:r>
        <w:r w:rsidRPr="003226FA" w:rsidDel="00657C74">
          <w:rPr>
            <w:rFonts w:ascii="GHEA Grapalat" w:hAnsi="GHEA Grapalat"/>
          </w:rPr>
          <w:delText xml:space="preserve"> финансов</w:delText>
        </w:r>
        <w:r w:rsidRPr="00B2678A" w:rsidDel="00657C74">
          <w:rPr>
            <w:rFonts w:ascii="GHEA Grapalat" w:hAnsi="GHEA Grapalat"/>
          </w:rPr>
          <w:delText xml:space="preserve"> </w:delText>
        </w:r>
        <w:r w:rsidDel="00657C74">
          <w:rPr>
            <w:rFonts w:ascii="GHEA Grapalat" w:hAnsi="GHEA Grapalat"/>
          </w:rPr>
          <w:delText>РА</w:delText>
        </w:r>
        <w:r w:rsidRPr="003226FA" w:rsidDel="00657C74">
          <w:rPr>
            <w:rFonts w:ascii="GHEA Grapalat" w:hAnsi="GHEA Grapalat"/>
          </w:rPr>
          <w:delText xml:space="preserve"> </w:delText>
        </w:r>
        <w:r w:rsidRPr="00B2678A" w:rsidDel="00657C74">
          <w:rPr>
            <w:rFonts w:ascii="GHEA Grapalat" w:hAnsi="GHEA Grapalat"/>
          </w:rPr>
          <w:delText xml:space="preserve">приложив копию </w:delText>
        </w:r>
        <w:r w:rsidRPr="00700209" w:rsidDel="00657C74">
          <w:rPr>
            <w:rFonts w:ascii="GHEA Grapalat" w:hAnsi="GHEA Grapalat"/>
          </w:rPr>
          <w:delText>представленного заявкой</w:delText>
        </w:r>
        <w:r w:rsidRPr="008D6463" w:rsidDel="00657C74">
          <w:rPr>
            <w:rFonts w:ascii="GHEA Grapalat" w:hAnsi="GHEA Grapalat"/>
          </w:rPr>
          <w:delText xml:space="preserve"> </w:delText>
        </w:r>
        <w:r w:rsidRPr="00B2678A" w:rsidDel="00657C74">
          <w:rPr>
            <w:rFonts w:ascii="GHEA Grapalat" w:hAnsi="GHEA Grapalat"/>
          </w:rPr>
          <w:delText>документа</w:delText>
        </w:r>
        <w:r w:rsidRPr="008D6463" w:rsidDel="00657C74">
          <w:rPr>
            <w:rFonts w:ascii="GHEA Grapalat" w:hAnsi="GHEA Grapalat"/>
          </w:rPr>
          <w:delText xml:space="preserve"> </w:delText>
        </w:r>
        <w:r w:rsidRPr="004A1042" w:rsidDel="00657C74">
          <w:rPr>
            <w:rFonts w:ascii="GHEA Grapalat" w:hAnsi="GHEA Grapalat"/>
          </w:rPr>
          <w:delText>обосновывающ</w:delText>
        </w:r>
        <w:r w:rsidDel="00657C74">
          <w:rPr>
            <w:rFonts w:ascii="GHEA Grapalat" w:hAnsi="GHEA Grapalat"/>
          </w:rPr>
          <w:delText>ую</w:delText>
        </w:r>
        <w:r w:rsidRPr="004A1042" w:rsidDel="00657C74">
          <w:rPr>
            <w:rFonts w:ascii="GHEA Grapalat" w:hAnsi="GHEA Grapalat"/>
          </w:rPr>
          <w:delText xml:space="preserve"> выплату</w:delText>
        </w:r>
        <w:r w:rsidRPr="00B2678A" w:rsidDel="00657C74">
          <w:rPr>
            <w:rFonts w:ascii="GHEA Grapalat" w:hAnsi="GHEA Grapalat"/>
          </w:rPr>
          <w:delText xml:space="preserve">, </w:delText>
        </w:r>
      </w:del>
    </w:p>
    <w:p w:rsidR="00C0350C" w:rsidRPr="00B2678A" w:rsidDel="00657C74" w:rsidRDefault="00C0350C" w:rsidP="000D4D0B">
      <w:pPr>
        <w:widowControl w:val="0"/>
        <w:tabs>
          <w:tab w:val="left" w:pos="1134"/>
        </w:tabs>
        <w:ind w:firstLine="567"/>
        <w:jc w:val="both"/>
        <w:rPr>
          <w:del w:id="564" w:author="Lilit" w:date="2023-10-19T15:28:00Z"/>
          <w:rFonts w:ascii="GHEA Grapalat" w:hAnsi="GHEA Grapalat"/>
        </w:rPr>
      </w:pPr>
      <w:del w:id="565" w:author="Lilit" w:date="2023-10-19T15:28:00Z">
        <w:r w:rsidRPr="00B2678A" w:rsidDel="00657C74">
          <w:rPr>
            <w:rFonts w:ascii="GHEA Grapalat" w:hAnsi="GHEA Grapalat"/>
          </w:rPr>
          <w:delText xml:space="preserve">- в случае обеспечения, представленного в виде банковской гарантии </w:delText>
        </w:r>
        <w:r w:rsidDel="00657C74">
          <w:rPr>
            <w:rFonts w:ascii="GHEA Grapalat" w:hAnsi="GHEA Grapalat"/>
          </w:rPr>
          <w:delText>-</w:delText>
        </w:r>
        <w:r w:rsidRPr="00B2678A" w:rsidDel="00657C74">
          <w:rPr>
            <w:rFonts w:ascii="GHEA Grapalat" w:hAnsi="GHEA Grapalat"/>
          </w:rPr>
          <w:delText xml:space="preserve"> выдавш</w:delText>
        </w:r>
        <w:r w:rsidDel="00657C74">
          <w:rPr>
            <w:rFonts w:ascii="GHEA Grapalat" w:hAnsi="GHEA Grapalat"/>
          </w:rPr>
          <w:delText xml:space="preserve">ий </w:delText>
        </w:r>
        <w:r w:rsidRPr="00B2678A" w:rsidDel="00657C74">
          <w:rPr>
            <w:rFonts w:ascii="GHEA Grapalat" w:hAnsi="GHEA Grapalat"/>
          </w:rPr>
          <w:delText>гарантию</w:delText>
        </w:r>
        <w:r w:rsidRPr="001826BF" w:rsidDel="00657C74">
          <w:rPr>
            <w:rFonts w:ascii="GHEA Grapalat" w:hAnsi="GHEA Grapalat"/>
          </w:rPr>
          <w:delText xml:space="preserve"> </w:delText>
        </w:r>
        <w:r w:rsidRPr="007D0088" w:rsidDel="00657C74">
          <w:rPr>
            <w:rFonts w:ascii="GHEA Grapalat" w:hAnsi="GHEA Grapalat"/>
          </w:rPr>
          <w:delText>банк</w:delText>
        </w:r>
        <w:r w:rsidDel="00657C74">
          <w:rPr>
            <w:rFonts w:ascii="GHEA Grapalat" w:hAnsi="GHEA Grapalat"/>
          </w:rPr>
          <w:delText>.</w:delText>
        </w:r>
      </w:del>
    </w:p>
    <w:p w:rsidR="00C0350C" w:rsidDel="00657C74" w:rsidRDefault="00C0350C" w:rsidP="00B46D58">
      <w:pPr>
        <w:widowControl w:val="0"/>
        <w:tabs>
          <w:tab w:val="left" w:pos="1134"/>
        </w:tabs>
        <w:spacing w:after="160"/>
        <w:ind w:firstLine="567"/>
        <w:jc w:val="both"/>
        <w:rPr>
          <w:del w:id="566" w:author="Lilit" w:date="2023-10-19T15:28:00Z"/>
          <w:rFonts w:ascii="GHEA Grapalat" w:hAnsi="GHEA Grapalat"/>
        </w:rPr>
      </w:pPr>
    </w:p>
    <w:p w:rsidR="000A7528" w:rsidRPr="00681F45" w:rsidDel="00657C74" w:rsidRDefault="00283198" w:rsidP="00B46D58">
      <w:pPr>
        <w:widowControl w:val="0"/>
        <w:tabs>
          <w:tab w:val="left" w:pos="1134"/>
        </w:tabs>
        <w:spacing w:after="160"/>
        <w:ind w:firstLine="567"/>
        <w:jc w:val="both"/>
        <w:rPr>
          <w:del w:id="567" w:author="Lilit" w:date="2023-10-19T15:28:00Z"/>
          <w:rFonts w:ascii="GHEA Grapalat" w:hAnsi="GHEA Grapalat"/>
        </w:rPr>
      </w:pPr>
      <w:del w:id="568" w:author="Lilit" w:date="2023-10-19T15:28:00Z">
        <w:r w:rsidRPr="009044F1" w:rsidDel="00657C74">
          <w:rPr>
            <w:rFonts w:ascii="GHEA Grapalat" w:hAnsi="GHEA Grapalat"/>
          </w:rPr>
          <w:delText>7.2.</w:delText>
        </w:r>
        <w:r w:rsidR="003A6791" w:rsidRPr="005114D0" w:rsidDel="00657C74">
          <w:rPr>
            <w:rFonts w:ascii="GHEA Grapalat" w:hAnsi="GHEA Grapalat"/>
          </w:rPr>
          <w:tab/>
        </w:r>
        <w:r w:rsidRPr="009044F1" w:rsidDel="00657C74">
          <w:rPr>
            <w:rFonts w:ascii="GHEA Grapalat" w:hAnsi="GHEA Grapalat"/>
          </w:rPr>
          <w:delText>При организации проце</w:delText>
        </w:r>
        <w:r w:rsidR="00681F45" w:rsidDel="00657C74">
          <w:rPr>
            <w:rFonts w:ascii="GHEA Grapalat" w:hAnsi="GHEA Grapalat"/>
          </w:rPr>
          <w:delText>дуры закупки по лотам</w:delText>
        </w:r>
        <w:r w:rsidR="007F263C" w:rsidDel="00657C74">
          <w:rPr>
            <w:rFonts w:ascii="GHEA Grapalat" w:hAnsi="GHEA Grapalat"/>
          </w:rPr>
          <w:delText xml:space="preserve"> если</w:delText>
        </w:r>
        <w:r w:rsidR="00681F45" w:rsidDel="00657C74">
          <w:rPr>
            <w:rFonts w:ascii="GHEA Grapalat" w:hAnsi="GHEA Grapalat"/>
          </w:rPr>
          <w:delText>:</w:delText>
        </w:r>
      </w:del>
    </w:p>
    <w:p w:rsidR="00B72055" w:rsidRPr="00FF4B9E" w:rsidDel="00657C74" w:rsidRDefault="000A7528" w:rsidP="00B46D58">
      <w:pPr>
        <w:widowControl w:val="0"/>
        <w:tabs>
          <w:tab w:val="left" w:pos="1134"/>
        </w:tabs>
        <w:spacing w:after="160"/>
        <w:ind w:firstLine="567"/>
        <w:jc w:val="both"/>
        <w:rPr>
          <w:del w:id="569" w:author="Lilit" w:date="2023-10-19T15:28:00Z"/>
          <w:rFonts w:ascii="GHEA Grapalat" w:hAnsi="GHEA Grapalat" w:cs="Sylfaen"/>
        </w:rPr>
      </w:pPr>
      <w:del w:id="570" w:author="Lilit" w:date="2023-10-19T15:28:00Z">
        <w:r w:rsidRPr="00A502FC" w:rsidDel="00657C74">
          <w:rPr>
            <w:rFonts w:ascii="GHEA Grapalat" w:hAnsi="GHEA Grapalat"/>
          </w:rPr>
          <w:delText>а.</w:delText>
        </w:r>
        <w:r w:rsidR="003A6791" w:rsidRPr="00A502FC" w:rsidDel="00657C74">
          <w:rPr>
            <w:rFonts w:ascii="GHEA Grapalat" w:hAnsi="GHEA Grapalat"/>
          </w:rPr>
          <w:tab/>
        </w:r>
        <w:r w:rsidRPr="00A502FC" w:rsidDel="00657C74">
          <w:rPr>
            <w:rFonts w:ascii="GHEA Grapalat" w:hAnsi="GHEA Grapalat"/>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A502FC" w:rsidDel="00657C74">
          <w:rPr>
            <w:rFonts w:ascii="GHEA Grapalat" w:hAnsi="GHEA Grapalat"/>
          </w:rPr>
          <w:delText>В</w:delText>
        </w:r>
        <w:r w:rsidR="00B72055" w:rsidRPr="00A502FC" w:rsidDel="00657C74">
          <w:rPr>
            <w:rFonts w:ascii="Courier New" w:hAnsi="Courier New" w:cs="Courier New"/>
          </w:rPr>
          <w:delText> </w:delText>
        </w:r>
        <w:r w:rsidR="00B72055" w:rsidRPr="00A502FC" w:rsidDel="00657C74">
          <w:rPr>
            <w:rFonts w:ascii="GHEA Grapalat" w:hAnsi="GHEA Grapalat"/>
          </w:rPr>
          <w:delText>случае представления одного обеспечения заявки, его сумма исчисляется в отношении общей суммы цен закупок  по</w:delText>
        </w:r>
        <w:r w:rsidR="00B72055" w:rsidRPr="00A502FC" w:rsidDel="00657C74">
          <w:rPr>
            <w:rFonts w:ascii="Courier New" w:hAnsi="Courier New" w:cs="Courier New"/>
          </w:rPr>
          <w:delText> </w:delText>
        </w:r>
        <w:r w:rsidR="00B72055" w:rsidRPr="00A502FC" w:rsidDel="00657C74">
          <w:rPr>
            <w:rFonts w:ascii="GHEA Grapalat" w:hAnsi="GHEA Grapalat"/>
          </w:rPr>
          <w:delText>представленным лотам,</w:delText>
        </w:r>
        <w:r w:rsidR="00B72055" w:rsidRPr="00A502FC" w:rsidDel="00657C74">
          <w:rPr>
            <w:rFonts w:ascii="GHEA Grapalat" w:hAnsi="GHEA Grapalat"/>
            <w:color w:val="000000" w:themeColor="text1"/>
          </w:rPr>
          <w:delText xml:space="preserve"> </w:delText>
        </w:r>
        <w:r w:rsidR="00B72055" w:rsidRPr="00A502FC" w:rsidDel="00657C74">
          <w:rPr>
            <w:rFonts w:ascii="GHEA Grapalat" w:hAnsi="GHEA Grapalat"/>
          </w:rPr>
          <w:delText xml:space="preserve">а в том случае </w:delText>
        </w:r>
        <w:r w:rsidR="00B72055" w:rsidRPr="00A502FC" w:rsidDel="00657C74">
          <w:rPr>
            <w:rFonts w:ascii="GHEA Grapalat" w:hAnsi="GHEA Grapalat"/>
            <w:lang w:val="en-US"/>
          </w:rPr>
          <w:delText>e</w:delText>
        </w:r>
        <w:r w:rsidR="00B72055" w:rsidRPr="00A502FC" w:rsidDel="00657C74">
          <w:rPr>
            <w:rFonts w:ascii="GHEA Grapalat" w:hAnsi="GHEA Grapalat"/>
          </w:rPr>
          <w:delText>сли ценовые предложения превышают цены закупки - в отношении общей суммы ценовых предложений</w:delText>
        </w:r>
        <w:r w:rsidR="00FF4B9E" w:rsidRPr="00FF4B9E" w:rsidDel="00657C74">
          <w:rPr>
            <w:rFonts w:ascii="GHEA Grapalat" w:hAnsi="GHEA Grapalat"/>
          </w:rPr>
          <w:delText>,</w:delText>
        </w:r>
        <w:r w:rsidR="00B72055" w:rsidRPr="00A502FC" w:rsidDel="00657C74">
          <w:rPr>
            <w:rFonts w:ascii="GHEA Grapalat" w:hAnsi="GHEA Grapalat"/>
            <w:color w:val="000000" w:themeColor="text1"/>
          </w:rPr>
          <w:delText xml:space="preserve"> с учетом </w:delText>
        </w:r>
        <w:r w:rsidR="00B72055" w:rsidRPr="00A502FC" w:rsidDel="00657C74">
          <w:rPr>
            <w:rFonts w:ascii="GHEA Grapalat" w:hAnsi="GHEA Grapalat" w:cs="Sylfaen"/>
          </w:rPr>
          <w:delText>требований абзаца «д» подпункта 1 пункта 32 Порядка;</w:delText>
        </w:r>
      </w:del>
    </w:p>
    <w:p w:rsidR="00C35487" w:rsidRPr="00C35487" w:rsidDel="00657C74" w:rsidRDefault="000A7528" w:rsidP="00B46D58">
      <w:pPr>
        <w:widowControl w:val="0"/>
        <w:tabs>
          <w:tab w:val="left" w:pos="1134"/>
        </w:tabs>
        <w:spacing w:after="160"/>
        <w:ind w:firstLine="567"/>
        <w:jc w:val="both"/>
        <w:rPr>
          <w:del w:id="571" w:author="Lilit" w:date="2023-10-19T15:28:00Z"/>
        </w:rPr>
      </w:pPr>
      <w:del w:id="572" w:author="Lilit" w:date="2023-10-19T15:28:00Z">
        <w:r w:rsidRPr="009044F1" w:rsidDel="00657C74">
          <w:rPr>
            <w:rFonts w:ascii="GHEA Grapalat" w:hAnsi="GHEA Grapalat"/>
          </w:rPr>
          <w:delText>б.</w:delText>
        </w:r>
        <w:r w:rsidR="00E70FC4" w:rsidRPr="005114D0" w:rsidDel="00657C74">
          <w:rPr>
            <w:rFonts w:ascii="GHEA Grapalat" w:hAnsi="GHEA Grapalat"/>
          </w:rPr>
          <w:tab/>
        </w:r>
        <w:r w:rsidRPr="00D667DA" w:rsidDel="00657C74">
          <w:rPr>
            <w:rFonts w:ascii="GHEA Grapalat" w:hAnsi="GHEA Grapalat"/>
          </w:rPr>
          <w:delText>участник лишается права на заключение договора</w:delText>
        </w:r>
        <w:r w:rsidR="00A41723" w:rsidRPr="00D667DA" w:rsidDel="00657C74">
          <w:rPr>
            <w:rFonts w:ascii="GHEA Grapalat" w:hAnsi="GHEA Grapalat"/>
          </w:rPr>
          <w:delText xml:space="preserve"> по какому либо лоту</w:delText>
        </w:r>
        <w:r w:rsidRPr="00D667DA" w:rsidDel="00657C74">
          <w:rPr>
            <w:rFonts w:ascii="GHEA Grapalat" w:hAnsi="GHEA Grapalat"/>
          </w:rPr>
          <w:delText>, то обеспечение заявки выплачивается в размере суммы обеспечения, исчисленной в отношении только данного лота.</w:delText>
        </w:r>
        <w:r w:rsidR="002A2F79" w:rsidRPr="00D667DA" w:rsidDel="00657C74">
          <w:rPr>
            <w:rStyle w:val="FootnoteReference"/>
          </w:rPr>
          <w:footnoteReference w:customMarkFollows="1" w:id="8"/>
          <w:delText>9</w:delText>
        </w:r>
      </w:del>
    </w:p>
    <w:p w:rsidR="00F20DA5" w:rsidRPr="009044F1" w:rsidDel="00657C74" w:rsidRDefault="00283198" w:rsidP="00B46D58">
      <w:pPr>
        <w:widowControl w:val="0"/>
        <w:tabs>
          <w:tab w:val="left" w:pos="1134"/>
        </w:tabs>
        <w:spacing w:after="160"/>
        <w:ind w:firstLine="567"/>
        <w:jc w:val="both"/>
        <w:rPr>
          <w:del w:id="582" w:author="Lilit" w:date="2023-10-19T15:28:00Z"/>
          <w:rFonts w:ascii="GHEA Grapalat" w:hAnsi="GHEA Grapalat" w:cs="Sylfaen"/>
        </w:rPr>
      </w:pPr>
      <w:del w:id="583" w:author="Lilit" w:date="2023-10-19T15:28:00Z">
        <w:r w:rsidRPr="009044F1" w:rsidDel="00657C74">
          <w:rPr>
            <w:rFonts w:ascii="GHEA Grapalat" w:hAnsi="GHEA Grapalat"/>
          </w:rPr>
          <w:delText>7.3.</w:delText>
        </w:r>
        <w:r w:rsidR="00E70FC4" w:rsidRPr="005114D0" w:rsidDel="00657C74">
          <w:rPr>
            <w:rFonts w:ascii="GHEA Grapalat" w:hAnsi="GHEA Grapalat"/>
          </w:rPr>
          <w:tab/>
        </w:r>
        <w:r w:rsidRPr="009044F1" w:rsidDel="00657C74">
          <w:rPr>
            <w:rFonts w:ascii="GHEA Grapalat" w:hAnsi="GHEA Grapalat"/>
          </w:rPr>
          <w:delText>Участник выплачивает обеспечение заявки, если он:</w:delText>
        </w:r>
      </w:del>
    </w:p>
    <w:p w:rsidR="00096865" w:rsidRPr="009044F1" w:rsidDel="00657C74" w:rsidRDefault="00096865" w:rsidP="00B46D58">
      <w:pPr>
        <w:widowControl w:val="0"/>
        <w:tabs>
          <w:tab w:val="left" w:pos="1134"/>
        </w:tabs>
        <w:spacing w:after="160"/>
        <w:ind w:firstLine="567"/>
        <w:jc w:val="both"/>
        <w:rPr>
          <w:del w:id="584" w:author="Lilit" w:date="2023-10-19T15:28:00Z"/>
          <w:rFonts w:ascii="GHEA Grapalat" w:hAnsi="GHEA Grapalat" w:cs="Sylfaen"/>
        </w:rPr>
      </w:pPr>
      <w:del w:id="585" w:author="Lilit" w:date="2023-10-19T15:28:00Z">
        <w:r w:rsidRPr="009044F1" w:rsidDel="00657C74">
          <w:rPr>
            <w:rFonts w:ascii="GHEA Grapalat" w:hAnsi="GHEA Grapalat"/>
          </w:rPr>
          <w:delText>1)</w:delText>
        </w:r>
        <w:r w:rsidR="00E70FC4" w:rsidRPr="005114D0" w:rsidDel="00657C74">
          <w:rPr>
            <w:rFonts w:ascii="GHEA Grapalat" w:hAnsi="GHEA Grapalat"/>
          </w:rPr>
          <w:tab/>
        </w:r>
        <w:r w:rsidRPr="009044F1" w:rsidDel="00657C74">
          <w:rPr>
            <w:rFonts w:ascii="GHEA Grapalat" w:hAnsi="GHEA Grapalat"/>
          </w:rPr>
          <w:delText>объявлен отобранным участником, но отказывается от заключения договора либо лишается права на его заключение;</w:delText>
        </w:r>
      </w:del>
    </w:p>
    <w:p w:rsidR="00096865" w:rsidRPr="009044F1" w:rsidDel="00657C74" w:rsidRDefault="00096865" w:rsidP="00B46D58">
      <w:pPr>
        <w:widowControl w:val="0"/>
        <w:tabs>
          <w:tab w:val="left" w:pos="1134"/>
        </w:tabs>
        <w:spacing w:after="160"/>
        <w:ind w:firstLine="567"/>
        <w:jc w:val="both"/>
        <w:rPr>
          <w:del w:id="586" w:author="Lilit" w:date="2023-10-19T15:28:00Z"/>
          <w:rFonts w:ascii="GHEA Grapalat" w:hAnsi="GHEA Grapalat" w:cs="Sylfaen"/>
        </w:rPr>
      </w:pPr>
      <w:del w:id="587" w:author="Lilit" w:date="2023-10-19T15:28:00Z">
        <w:r w:rsidRPr="009044F1" w:rsidDel="00657C74">
          <w:rPr>
            <w:rFonts w:ascii="GHEA Grapalat" w:hAnsi="GHEA Grapalat"/>
          </w:rPr>
          <w:delText>2)</w:delText>
        </w:r>
        <w:r w:rsidR="00E70FC4" w:rsidRPr="005114D0" w:rsidDel="00657C74">
          <w:rPr>
            <w:rFonts w:ascii="GHEA Grapalat" w:hAnsi="GHEA Grapalat"/>
          </w:rPr>
          <w:tab/>
        </w:r>
        <w:r w:rsidRPr="009044F1" w:rsidDel="00657C74">
          <w:rPr>
            <w:rFonts w:ascii="GHEA Grapalat" w:hAnsi="GHEA Grapalat"/>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rsidR="006F5184" w:rsidRPr="007F263C" w:rsidDel="00657C74" w:rsidRDefault="00FA0EEA" w:rsidP="00FA0EEA">
      <w:pPr>
        <w:widowControl w:val="0"/>
        <w:tabs>
          <w:tab w:val="left" w:pos="1134"/>
        </w:tabs>
        <w:spacing w:after="160"/>
        <w:ind w:firstLine="567"/>
        <w:jc w:val="both"/>
        <w:rPr>
          <w:del w:id="588" w:author="Lilit" w:date="2023-10-19T15:28:00Z"/>
          <w:rFonts w:ascii="GHEA Grapalat" w:hAnsi="GHEA Grapalat"/>
        </w:rPr>
      </w:pPr>
      <w:del w:id="589" w:author="Lilit" w:date="2023-10-19T15:28:00Z">
        <w:r w:rsidDel="00657C74">
          <w:rPr>
            <w:rFonts w:ascii="GHEA Grapalat" w:hAnsi="GHEA Grapalat"/>
          </w:rPr>
          <w:delText>7.</w:delText>
        </w:r>
        <w:r w:rsidR="00B04EBE" w:rsidDel="00657C74">
          <w:rPr>
            <w:rFonts w:ascii="GHEA Grapalat" w:hAnsi="GHEA Grapalat"/>
          </w:rPr>
          <w:delText>4</w:delText>
        </w:r>
        <w:r w:rsidDel="00657C74">
          <w:rPr>
            <w:rFonts w:ascii="GHEA Grapalat" w:hAnsi="GHEA Grapalat"/>
          </w:rPr>
          <w:delText xml:space="preserve"> </w:delText>
        </w:r>
        <w:r w:rsidR="006F5184" w:rsidRPr="009044F1" w:rsidDel="00657C74">
          <w:rPr>
            <w:rFonts w:ascii="GHEA Grapalat" w:hAnsi="GHEA Grapalat"/>
          </w:rPr>
          <w:delText xml:space="preserve">Обеспечение заявки должно быть </w:delText>
        </w:r>
        <w:r w:rsidR="009B5257" w:rsidRPr="009044F1" w:rsidDel="00657C74">
          <w:rPr>
            <w:rFonts w:ascii="GHEA Grapalat" w:hAnsi="GHEA Grapalat"/>
          </w:rPr>
          <w:delText>действительн</w:delText>
        </w:r>
        <w:r w:rsidR="009B5257" w:rsidDel="00657C74">
          <w:rPr>
            <w:rFonts w:ascii="GHEA Grapalat" w:hAnsi="GHEA Grapalat"/>
          </w:rPr>
          <w:delText>ым</w:delText>
        </w:r>
        <w:r w:rsidR="009B5257" w:rsidRPr="009044F1" w:rsidDel="00657C74">
          <w:rPr>
            <w:rFonts w:ascii="GHEA Grapalat" w:hAnsi="GHEA Grapalat"/>
          </w:rPr>
          <w:delText xml:space="preserve"> </w:delText>
        </w:r>
        <w:r w:rsidR="006F5184" w:rsidRPr="009044F1" w:rsidDel="00657C74">
          <w:rPr>
            <w:rFonts w:ascii="GHEA Grapalat" w:hAnsi="GHEA Grapalat"/>
          </w:rPr>
          <w:delText>в течение 90</w:delText>
        </w:r>
        <w:r w:rsidR="006F5184" w:rsidDel="00657C74">
          <w:rPr>
            <w:rFonts w:ascii="Courier New" w:hAnsi="Courier New" w:cs="Courier New"/>
          </w:rPr>
          <w:delText> </w:delText>
        </w:r>
        <w:r w:rsidR="006F5184" w:rsidRPr="009044F1" w:rsidDel="00657C74">
          <w:rPr>
            <w:rFonts w:ascii="GHEA Grapalat" w:hAnsi="GHEA Grapalat"/>
          </w:rPr>
          <w:delText xml:space="preserve">(девяноста) </w:delText>
        </w:r>
        <w:r w:rsidR="006F5184" w:rsidDel="00657C74">
          <w:rPr>
            <w:rFonts w:ascii="GHEA Grapalat" w:hAnsi="GHEA Grapalat"/>
          </w:rPr>
          <w:delText xml:space="preserve">рабочих </w:delText>
        </w:r>
        <w:r w:rsidR="006F5184" w:rsidRPr="009044F1" w:rsidDel="00657C74">
          <w:rPr>
            <w:rFonts w:ascii="GHEA Grapalat" w:hAnsi="GHEA Grapalat"/>
          </w:rPr>
          <w:delText>дней со дня</w:delText>
        </w:r>
        <w:r w:rsidR="009B5257" w:rsidDel="00657C74">
          <w:rPr>
            <w:rFonts w:ascii="GHEA Grapalat" w:hAnsi="GHEA Grapalat"/>
          </w:rPr>
          <w:delText xml:space="preserve"> </w:delText>
        </w:r>
        <w:r w:rsidR="009B5257" w:rsidRPr="009F6BFE" w:rsidDel="00657C74">
          <w:rPr>
            <w:rFonts w:ascii="GHEA Grapalat" w:hAnsi="GHEA Grapalat"/>
          </w:rPr>
          <w:delText>истечения крайнего срока</w:delText>
        </w:r>
        <w:r w:rsidR="006F5184" w:rsidRPr="009044F1" w:rsidDel="00657C74">
          <w:rPr>
            <w:rFonts w:ascii="GHEA Grapalat" w:hAnsi="GHEA Grapalat"/>
          </w:rPr>
          <w:delText xml:space="preserve"> подачи заяв</w:delText>
        </w:r>
        <w:r w:rsidR="009B5257" w:rsidDel="00657C74">
          <w:rPr>
            <w:rFonts w:ascii="GHEA Grapalat" w:hAnsi="GHEA Grapalat"/>
          </w:rPr>
          <w:delText>о</w:delText>
        </w:r>
        <w:r w:rsidR="006F5184" w:rsidRPr="009044F1" w:rsidDel="00657C74">
          <w:rPr>
            <w:rFonts w:ascii="GHEA Grapalat" w:hAnsi="GHEA Grapalat"/>
          </w:rPr>
          <w:delText>к.</w:delText>
        </w:r>
        <w:r w:rsidR="00CD5802" w:rsidRPr="00CD5802" w:rsidDel="00657C74">
          <w:rPr>
            <w:rFonts w:ascii="GHEA Grapalat" w:hAnsi="GHEA Grapalat"/>
            <w:vertAlign w:val="superscript"/>
          </w:rPr>
          <w:delText>9.2</w:delText>
        </w:r>
        <w:r w:rsidR="006F5184" w:rsidRPr="009044F1" w:rsidDel="00657C74">
          <w:rPr>
            <w:rFonts w:ascii="GHEA Grapalat" w:hAnsi="GHEA Grapalat"/>
          </w:rPr>
          <w:delText xml:space="preserve"> </w:delText>
        </w:r>
      </w:del>
    </w:p>
    <w:p w:rsidR="00FA0EEA" w:rsidRPr="007F263C" w:rsidDel="00657C74" w:rsidRDefault="00B04EBE" w:rsidP="00FA0EEA">
      <w:pPr>
        <w:widowControl w:val="0"/>
        <w:tabs>
          <w:tab w:val="left" w:pos="1134"/>
        </w:tabs>
        <w:spacing w:after="160"/>
        <w:ind w:firstLine="567"/>
        <w:jc w:val="both"/>
        <w:rPr>
          <w:del w:id="590" w:author="Lilit" w:date="2023-10-19T15:28:00Z"/>
          <w:rFonts w:ascii="GHEA Grapalat" w:hAnsi="GHEA Grapalat"/>
        </w:rPr>
      </w:pPr>
      <w:del w:id="591" w:author="Lilit" w:date="2023-10-19T15:28:00Z">
        <w:r w:rsidDel="00657C74">
          <w:rPr>
            <w:rFonts w:ascii="GHEA Grapalat" w:hAnsi="GHEA Grapalat"/>
          </w:rPr>
          <w:delText xml:space="preserve">7.5 </w:delText>
        </w:r>
        <w:r w:rsidR="00FA0EEA" w:rsidDel="00657C74">
          <w:rPr>
            <w:rFonts w:ascii="GHEA Grapalat" w:hAnsi="GHEA Grapalat"/>
          </w:rPr>
          <w:delText xml:space="preserve">Руководитель заказчика </w:delText>
        </w:r>
        <w:r w:rsidR="0081784D" w:rsidDel="00657C74">
          <w:rPr>
            <w:rFonts w:ascii="GHEA Grapalat" w:hAnsi="GHEA Grapalat"/>
          </w:rPr>
          <w:delText xml:space="preserve">в письменной форме </w:delText>
        </w:r>
        <w:r w:rsidR="00FA0EEA" w:rsidDel="00657C74">
          <w:rPr>
            <w:rFonts w:ascii="GHEA Grapalat" w:hAnsi="GHEA Grapalat"/>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Del="00657C74">
          <w:rPr>
            <w:rFonts w:ascii="GHEA Grapalat" w:hAnsi="GHEA Grapalat"/>
          </w:rPr>
          <w:delText>Министерству финансов РА</w:delText>
        </w:r>
        <w:r w:rsidR="00FA0EEA" w:rsidDel="00657C74">
          <w:rPr>
            <w:rFonts w:ascii="GHEA Grapalat" w:hAnsi="GHEA Grapalat"/>
          </w:rPr>
          <w:delText xml:space="preserve"> в течение </w:delText>
        </w:r>
        <w:r w:rsidR="0081784D" w:rsidDel="00657C74">
          <w:rPr>
            <w:rFonts w:ascii="GHEA Grapalat" w:hAnsi="GHEA Grapalat"/>
          </w:rPr>
          <w:delText xml:space="preserve">пяти </w:delText>
        </w:r>
        <w:r w:rsidR="00FA0EEA" w:rsidDel="00657C74">
          <w:rPr>
            <w:rFonts w:ascii="GHEA Grapalat" w:hAnsi="GHEA Grapalat"/>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Del="00657C74">
          <w:rPr>
            <w:rFonts w:ascii="GHEA Grapalat" w:hAnsi="GHEA Grapalat"/>
          </w:rPr>
          <w:delText xml:space="preserve"> или Министерством финансов РА</w:delText>
        </w:r>
        <w:r w:rsidR="00FA0EEA" w:rsidDel="00657C74">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Del="00657C74">
          <w:rPr>
            <w:rFonts w:ascii="GHEA Grapalat" w:hAnsi="GHEA Grapalat"/>
          </w:rPr>
          <w:delText>письменно</w:delText>
        </w:r>
        <w:r w:rsidR="00FA0EEA" w:rsidDel="00657C74">
          <w:rPr>
            <w:rFonts w:ascii="GHEA Grapalat" w:hAnsi="GHEA Grapalat"/>
          </w:rPr>
          <w:delText xml:space="preserve"> в течение двух рабочих дней после получения отказа.</w:delText>
        </w:r>
      </w:del>
    </w:p>
    <w:p w:rsidR="00FA0EEA" w:rsidRPr="00996C18" w:rsidDel="00657C74" w:rsidRDefault="00FA0EEA" w:rsidP="00FA0EEA">
      <w:pPr>
        <w:widowControl w:val="0"/>
        <w:tabs>
          <w:tab w:val="left" w:pos="1134"/>
        </w:tabs>
        <w:spacing w:after="160"/>
        <w:ind w:firstLine="567"/>
        <w:jc w:val="both"/>
        <w:rPr>
          <w:del w:id="592" w:author="Lilit" w:date="2023-10-19T15:28:00Z"/>
          <w:rFonts w:ascii="GHEA Grapalat" w:hAnsi="GHEA Grapalat" w:cs="Sylfaen"/>
        </w:rPr>
      </w:pPr>
      <w:del w:id="593" w:author="Lilit" w:date="2023-10-19T15:28:00Z">
        <w:r w:rsidRPr="005E62F0" w:rsidDel="00657C74">
          <w:rPr>
            <w:rFonts w:ascii="GHEA Grapalat" w:hAnsi="GHEA Grapalat"/>
          </w:rPr>
          <w:delText>7.</w:delText>
        </w:r>
        <w:r w:rsidDel="00657C74">
          <w:rPr>
            <w:rFonts w:ascii="GHEA Grapalat" w:hAnsi="GHEA Grapalat"/>
          </w:rPr>
          <w:delText>6</w:delText>
        </w:r>
        <w:r w:rsidRPr="009569E5" w:rsidDel="00657C74">
          <w:rPr>
            <w:rFonts w:ascii="GHEA Grapalat" w:hAnsi="GHEA Grapalat"/>
          </w:rPr>
          <w:delText xml:space="preserve"> Заявка участника подлежит отклонению, если в ней отсутствует </w:delText>
        </w:r>
        <w:r w:rsidRPr="00264826" w:rsidDel="00657C74">
          <w:rPr>
            <w:rFonts w:ascii="GHEA Grapalat" w:hAnsi="GHEA Grapalat"/>
          </w:rPr>
          <w:delText>о</w:delText>
        </w:r>
        <w:r w:rsidRPr="007C1F83" w:rsidDel="00657C74">
          <w:rPr>
            <w:rFonts w:ascii="GHEA Grapalat" w:hAnsi="GHEA Grapalat"/>
          </w:rPr>
          <w:delText>беспечение заявки или представленное обеспечение не соответствует требованиям приглашения.</w:delText>
        </w:r>
      </w:del>
    </w:p>
    <w:p w:rsidR="00CC0E15" w:rsidRPr="00CC0E15" w:rsidDel="00657C74" w:rsidRDefault="00CC0E15" w:rsidP="00B46D58">
      <w:pPr>
        <w:widowControl w:val="0"/>
        <w:tabs>
          <w:tab w:val="left" w:pos="1134"/>
        </w:tabs>
        <w:spacing w:after="160"/>
        <w:ind w:firstLine="567"/>
        <w:jc w:val="both"/>
        <w:rPr>
          <w:del w:id="594" w:author="Lilit" w:date="2023-10-19T15:29:00Z"/>
          <w:rFonts w:ascii="GHEA Grapalat" w:hAnsi="GHEA Grapalat" w:cs="Sylfaen"/>
        </w:rPr>
      </w:pPr>
    </w:p>
    <w:p w:rsidR="002626F7" w:rsidDel="00657C74" w:rsidRDefault="002626F7" w:rsidP="00B46D58">
      <w:pPr>
        <w:rPr>
          <w:del w:id="595" w:author="Lilit" w:date="2023-10-19T15:29:00Z"/>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657C74" w:rsidRPr="009044F1" w:rsidRDefault="00657C74" w:rsidP="00657C74">
      <w:pPr>
        <w:pStyle w:val="BodyTextIndent2"/>
        <w:widowControl w:val="0"/>
        <w:tabs>
          <w:tab w:val="left" w:pos="1134"/>
        </w:tabs>
        <w:spacing w:after="160" w:line="240" w:lineRule="auto"/>
        <w:ind w:firstLine="567"/>
        <w:rPr>
          <w:ins w:id="596" w:author="Lilit" w:date="2023-10-19T15:29:00Z"/>
          <w:rFonts w:ascii="GHEA Grapalat" w:hAnsi="GHEA Grapalat" w:cs="Tahoma"/>
          <w:sz w:val="24"/>
          <w:szCs w:val="24"/>
        </w:rPr>
      </w:pPr>
      <w:ins w:id="597" w:author="Lilit" w:date="2023-10-19T15:29:00Z">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Pr="00B67F31">
          <w:rPr>
            <w:rFonts w:ascii="GHEA Grapalat" w:hAnsi="GHEA Grapalat"/>
            <w:sz w:val="24"/>
            <w:szCs w:val="24"/>
          </w:rPr>
          <w:t>40</w:t>
        </w:r>
        <w:r w:rsidRPr="009044F1">
          <w:rPr>
            <w:rFonts w:ascii="GHEA Grapalat" w:hAnsi="GHEA Grapalat"/>
            <w:sz w:val="24"/>
            <w:szCs w:val="24"/>
          </w:rPr>
          <w:t>-ый день</w:t>
        </w:r>
        <w:r>
          <w:rPr>
            <w:rFonts w:ascii="GHEA Grapalat" w:hAnsi="GHEA Grapalat"/>
            <w:sz w:val="24"/>
            <w:szCs w:val="24"/>
          </w:rPr>
          <w:t xml:space="preserve"> (</w:t>
        </w:r>
        <w:r w:rsidRPr="00657C74">
          <w:rPr>
            <w:rFonts w:ascii="GHEA Grapalat" w:hAnsi="GHEA Grapalat"/>
            <w:sz w:val="24"/>
            <w:szCs w:val="24"/>
            <w:rPrChange w:id="598" w:author="Lilit" w:date="2023-10-19T15:29:00Z">
              <w:rPr>
                <w:rFonts w:ascii="GHEA Grapalat" w:hAnsi="GHEA Grapalat"/>
                <w:sz w:val="24"/>
                <w:szCs w:val="24"/>
                <w:lang w:val="en-US"/>
              </w:rPr>
            </w:rPrChange>
          </w:rPr>
          <w:t>29.11</w:t>
        </w:r>
        <w:r>
          <w:rPr>
            <w:rFonts w:ascii="GHEA Grapalat" w:hAnsi="GHEA Grapalat"/>
            <w:sz w:val="24"/>
            <w:szCs w:val="24"/>
          </w:rPr>
          <w:t>.2023г.)</w:t>
        </w:r>
        <w:r w:rsidRPr="009044F1">
          <w:rPr>
            <w:rFonts w:ascii="GHEA Grapalat" w:hAnsi="GHEA Grapalat"/>
            <w:sz w:val="24"/>
            <w:szCs w:val="24"/>
          </w:rPr>
          <w:t xml:space="preserve"> в </w:t>
        </w:r>
        <w:r>
          <w:rPr>
            <w:rFonts w:ascii="GHEA Grapalat" w:hAnsi="GHEA Grapalat"/>
            <w:sz w:val="24"/>
            <w:szCs w:val="24"/>
          </w:rPr>
          <w:t>11:00</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ins>
    </w:p>
    <w:p w:rsidR="00096865" w:rsidRPr="009044F1" w:rsidDel="00657C74" w:rsidRDefault="00FD2748" w:rsidP="00B46D58">
      <w:pPr>
        <w:pStyle w:val="BodyTextIndent2"/>
        <w:widowControl w:val="0"/>
        <w:tabs>
          <w:tab w:val="left" w:pos="1134"/>
        </w:tabs>
        <w:spacing w:after="160" w:line="240" w:lineRule="auto"/>
        <w:ind w:firstLine="567"/>
        <w:rPr>
          <w:del w:id="599" w:author="Lilit" w:date="2023-10-19T15:29:00Z"/>
          <w:rFonts w:ascii="GHEA Grapalat" w:hAnsi="GHEA Grapalat" w:cs="Tahoma"/>
          <w:sz w:val="24"/>
          <w:szCs w:val="24"/>
        </w:rPr>
      </w:pPr>
      <w:del w:id="600" w:author="Lilit" w:date="2023-10-19T15:29:00Z">
        <w:r w:rsidRPr="009044F1" w:rsidDel="00657C74">
          <w:rPr>
            <w:rFonts w:ascii="GHEA Grapalat" w:hAnsi="GHEA Grapalat"/>
            <w:sz w:val="24"/>
            <w:szCs w:val="24"/>
          </w:rPr>
          <w:delText>8.1</w:delText>
        </w:r>
        <w:r w:rsidR="00D07367" w:rsidRPr="00D07367" w:rsidDel="00657C74">
          <w:rPr>
            <w:rFonts w:ascii="GHEA Grapalat" w:hAnsi="GHEA Grapalat"/>
            <w:sz w:val="24"/>
            <w:szCs w:val="24"/>
          </w:rPr>
          <w:delText>.</w:delText>
        </w:r>
        <w:r w:rsidR="00D07367" w:rsidRPr="00D07367" w:rsidDel="00657C74">
          <w:rPr>
            <w:rFonts w:ascii="GHEA Grapalat" w:hAnsi="GHEA Grapalat"/>
            <w:sz w:val="24"/>
            <w:szCs w:val="24"/>
          </w:rPr>
          <w:tab/>
        </w:r>
        <w:r w:rsidRPr="009044F1" w:rsidDel="00657C74">
          <w:rPr>
            <w:rFonts w:ascii="GHEA Grapalat" w:hAnsi="GHEA Grapalat"/>
            <w:sz w:val="24"/>
            <w:szCs w:val="24"/>
          </w:rPr>
          <w:delText xml:space="preserve">Вскрытие заявок произойдет на "—"-ый день в "час вскрытия" со дня опубликования в </w:delText>
        </w:r>
        <w:r w:rsidR="00CE35E7" w:rsidDel="00657C74">
          <w:rPr>
            <w:rFonts w:ascii="GHEA Grapalat" w:hAnsi="GHEA Grapalat"/>
            <w:sz w:val="24"/>
            <w:szCs w:val="24"/>
          </w:rPr>
          <w:delText>бюллетене</w:delText>
        </w:r>
        <w:r w:rsidRPr="009044F1" w:rsidDel="00657C74">
          <w:rPr>
            <w:rFonts w:ascii="GHEA Grapalat" w:hAnsi="GHEA Grapalat"/>
            <w:sz w:val="24"/>
            <w:szCs w:val="24"/>
          </w:rPr>
          <w:delText xml:space="preserve"> объявления и приглашения на настоящую процедуру. </w:delText>
        </w:r>
      </w:del>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657C74" w:rsidRPr="00A01157" w:rsidRDefault="00FD2748" w:rsidP="00657C74">
      <w:pPr>
        <w:pStyle w:val="BodyTextIndent"/>
        <w:widowControl w:val="0"/>
        <w:tabs>
          <w:tab w:val="left" w:pos="1134"/>
        </w:tabs>
        <w:spacing w:after="160" w:line="240" w:lineRule="auto"/>
        <w:ind w:firstLine="567"/>
        <w:rPr>
          <w:ins w:id="601" w:author="Lilit" w:date="2023-10-19T15:29:00Z"/>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w:t>
      </w:r>
      <w:ins w:id="602" w:author="Lilit" w:date="2023-10-19T15:29:00Z">
        <w:r w:rsidR="00657C74" w:rsidRPr="009044F1">
          <w:rPr>
            <w:rFonts w:ascii="GHEA Grapalat" w:hAnsi="GHEA Grapalat"/>
            <w:i w:val="0"/>
            <w:sz w:val="24"/>
            <w:szCs w:val="24"/>
          </w:rPr>
          <w:t>Республики Армения по курсу</w:t>
        </w:r>
        <w:r w:rsidR="00657C74">
          <w:rPr>
            <w:rFonts w:ascii="GHEA Grapalat" w:hAnsi="GHEA Grapalat"/>
            <w:i w:val="0"/>
            <w:sz w:val="24"/>
            <w:szCs w:val="24"/>
          </w:rPr>
          <w:t xml:space="preserve"> установленным Центральным Банком РА для этого дня.</w:t>
        </w:r>
      </w:ins>
    </w:p>
    <w:p w:rsidR="00096865" w:rsidRPr="00657C74" w:rsidDel="00657C74" w:rsidRDefault="00FD2748" w:rsidP="00B46D58">
      <w:pPr>
        <w:pStyle w:val="BodyTextIndent"/>
        <w:widowControl w:val="0"/>
        <w:tabs>
          <w:tab w:val="left" w:pos="1134"/>
        </w:tabs>
        <w:spacing w:after="160" w:line="240" w:lineRule="auto"/>
        <w:ind w:firstLine="567"/>
        <w:rPr>
          <w:del w:id="603" w:author="Lilit" w:date="2023-10-19T15:29:00Z"/>
          <w:rFonts w:ascii="GHEA Grapalat" w:hAnsi="GHEA Grapalat"/>
          <w:i w:val="0"/>
          <w:sz w:val="24"/>
          <w:szCs w:val="24"/>
          <w:rPrChange w:id="604" w:author="Lilit" w:date="2023-10-19T15:29:00Z">
            <w:rPr>
              <w:del w:id="605" w:author="Lilit" w:date="2023-10-19T15:29:00Z"/>
              <w:rFonts w:ascii="GHEA Grapalat" w:hAnsi="GHEA Grapalat" w:cs="Sylfaen"/>
              <w:i w:val="0"/>
              <w:sz w:val="24"/>
              <w:szCs w:val="24"/>
            </w:rPr>
          </w:rPrChange>
        </w:rPr>
      </w:pPr>
      <w:del w:id="606" w:author="Lilit" w:date="2023-10-19T15:29:00Z">
        <w:r w:rsidRPr="009044F1" w:rsidDel="00657C74">
          <w:rPr>
            <w:rFonts w:ascii="GHEA Grapalat" w:hAnsi="GHEA Grapalat"/>
            <w:i w:val="0"/>
            <w:sz w:val="24"/>
            <w:szCs w:val="24"/>
          </w:rPr>
          <w:delText xml:space="preserve">Республики Армения по курсу </w:delText>
        </w:r>
        <w:r w:rsidR="00644850" w:rsidRPr="00644850" w:rsidDel="00657C74">
          <w:rPr>
            <w:rFonts w:ascii="GHEA Grapalat" w:hAnsi="GHEA Grapalat"/>
            <w:i w:val="0"/>
            <w:sz w:val="24"/>
            <w:szCs w:val="24"/>
          </w:rPr>
          <w:delText>_____</w:delText>
        </w:r>
        <w:r w:rsidR="00A01157" w:rsidRPr="00A01157" w:rsidDel="00657C74">
          <w:rPr>
            <w:rFonts w:ascii="GHEA Grapalat" w:hAnsi="GHEA Grapalat"/>
            <w:i w:val="0"/>
            <w:sz w:val="24"/>
            <w:szCs w:val="24"/>
          </w:rPr>
          <w:delText>_________</w:delText>
        </w:r>
        <w:r w:rsidR="00644850" w:rsidRPr="00644850" w:rsidDel="00657C74">
          <w:rPr>
            <w:rFonts w:ascii="GHEA Grapalat" w:hAnsi="GHEA Grapalat"/>
            <w:i w:val="0"/>
            <w:sz w:val="24"/>
            <w:szCs w:val="24"/>
          </w:rPr>
          <w:delText>_______</w:delText>
        </w:r>
        <w:r w:rsidR="003C78D9" w:rsidRPr="00657C74" w:rsidDel="00657C74">
          <w:rPr>
            <w:rPrChange w:id="607" w:author="Lilit" w:date="2023-10-19T15:29:00Z">
              <w:rPr>
                <w:rStyle w:val="FootnoteReference"/>
                <w:rFonts w:ascii="GHEA Grapalat" w:hAnsi="GHEA Grapalat"/>
              </w:rPr>
            </w:rPrChange>
          </w:rPr>
          <w:footnoteReference w:customMarkFollows="1" w:id="9"/>
          <w:delText>10</w:delText>
        </w:r>
        <w:r w:rsidR="00A01157" w:rsidDel="00657C74">
          <w:rPr>
            <w:rFonts w:ascii="GHEA Grapalat" w:hAnsi="GHEA Grapalat"/>
            <w:i w:val="0"/>
            <w:sz w:val="24"/>
            <w:szCs w:val="24"/>
          </w:rPr>
          <w:delText>.</w:delText>
        </w:r>
      </w:del>
    </w:p>
    <w:p w:rsidR="00B15493" w:rsidRPr="00657C74" w:rsidRDefault="00FD2748">
      <w:pPr>
        <w:pStyle w:val="BodyTextIndent"/>
        <w:widowControl w:val="0"/>
        <w:tabs>
          <w:tab w:val="left" w:pos="1134"/>
        </w:tabs>
        <w:spacing w:after="160" w:line="240" w:lineRule="auto"/>
        <w:ind w:firstLine="567"/>
        <w:rPr>
          <w:rFonts w:ascii="GHEA Grapalat" w:hAnsi="GHEA Grapalat"/>
          <w:sz w:val="24"/>
          <w:szCs w:val="24"/>
        </w:rPr>
        <w:pPrChange w:id="610" w:author="Lilit" w:date="2023-10-19T15:29:00Z">
          <w:pPr>
            <w:pStyle w:val="norm"/>
            <w:widowControl w:val="0"/>
            <w:tabs>
              <w:tab w:val="left" w:pos="1134"/>
            </w:tabs>
            <w:spacing w:after="160" w:line="240" w:lineRule="auto"/>
            <w:ind w:firstLine="567"/>
          </w:pPr>
        </w:pPrChange>
      </w:pPr>
      <w:r w:rsidRPr="00657C74">
        <w:rPr>
          <w:rFonts w:ascii="GHEA Grapalat" w:hAnsi="GHEA Grapalat"/>
          <w:i w:val="0"/>
          <w:sz w:val="24"/>
          <w:szCs w:val="24"/>
        </w:rPr>
        <w:t>8.</w:t>
      </w:r>
      <w:r w:rsidR="001E1D4C" w:rsidRPr="00657C74">
        <w:rPr>
          <w:rFonts w:ascii="GHEA Grapalat" w:hAnsi="GHEA Grapalat"/>
          <w:i w:val="0"/>
          <w:sz w:val="24"/>
          <w:szCs w:val="24"/>
        </w:rPr>
        <w:t>5</w:t>
      </w:r>
      <w:r w:rsidRPr="00657C74">
        <w:rPr>
          <w:rFonts w:ascii="GHEA Grapalat" w:hAnsi="GHEA Grapalat"/>
          <w:i w:val="0"/>
          <w:sz w:val="24"/>
          <w:szCs w:val="24"/>
        </w:rPr>
        <w:t>.</w:t>
      </w:r>
      <w:r w:rsidR="00644850" w:rsidRPr="00657C74">
        <w:rPr>
          <w:rFonts w:ascii="GHEA Grapalat" w:hAnsi="GHEA Grapalat"/>
          <w:i w:val="0"/>
          <w:sz w:val="24"/>
          <w:szCs w:val="24"/>
        </w:rPr>
        <w:tab/>
      </w:r>
      <w:r w:rsidRPr="00657C74">
        <w:rPr>
          <w:rFonts w:ascii="GHEA Grapalat" w:hAnsi="GHEA Grapalat"/>
          <w:i w:val="0"/>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57C74">
        <w:rPr>
          <w:rFonts w:ascii="GHEA Grapalat" w:hAnsi="GHEA Grapalat"/>
          <w:i w:val="0"/>
          <w:sz w:val="24"/>
          <w:szCs w:val="24"/>
        </w:rPr>
        <w:t>отобранного или непризнанных таковыми участников</w:t>
      </w:r>
      <w:r w:rsidRPr="00657C74">
        <w:rPr>
          <w:rFonts w:ascii="GHEA Grapalat" w:hAnsi="GHEA Grapalat"/>
          <w:i w:val="0"/>
          <w:sz w:val="24"/>
          <w:szCs w:val="24"/>
        </w:rPr>
        <w:t xml:space="preserve">. </w:t>
      </w:r>
      <w:r w:rsidR="002F2045" w:rsidRPr="00657C74">
        <w:rPr>
          <w:rFonts w:ascii="GHEA Grapalat" w:hAnsi="GHEA Grapalat"/>
          <w:i w:val="0"/>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57C74">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611"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w:t>
      </w:r>
      <w:r w:rsidRPr="009044F1">
        <w:rPr>
          <w:rFonts w:ascii="GHEA Grapalat" w:hAnsi="GHEA Grapalat"/>
          <w:sz w:val="24"/>
          <w:szCs w:val="24"/>
        </w:rPr>
        <w:lastRenderedPageBreak/>
        <w:t>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12"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13"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w:t>
      </w:r>
      <w:r w:rsidRPr="009044F1">
        <w:rPr>
          <w:rFonts w:ascii="GHEA Grapalat" w:hAnsi="GHEA Grapalat"/>
          <w:sz w:val="24"/>
          <w:szCs w:val="24"/>
        </w:rPr>
        <w:lastRenderedPageBreak/>
        <w:t>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614"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57C74">
      <w:pPr>
        <w:widowControl w:val="0"/>
        <w:tabs>
          <w:tab w:val="left" w:pos="1134"/>
        </w:tabs>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w:t>
      </w:r>
      <w:r w:rsidR="00C20AD3" w:rsidRPr="00637CD2">
        <w:rPr>
          <w:rFonts w:ascii="GHEA Grapalat" w:hAnsi="GHEA Grapalat" w:cs="Sylfaen"/>
        </w:rPr>
        <w:lastRenderedPageBreak/>
        <w:t>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Del="00657C74" w:rsidRDefault="00C20AD3" w:rsidP="00637CD2">
      <w:pPr>
        <w:widowControl w:val="0"/>
        <w:ind w:left="284"/>
        <w:contextualSpacing/>
        <w:jc w:val="both"/>
        <w:rPr>
          <w:del w:id="615" w:author="Lilit" w:date="2023-10-19T15:29:00Z"/>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w:t>
      </w:r>
      <w:r w:rsidRPr="009044F1">
        <w:rPr>
          <w:rFonts w:ascii="GHEA Grapalat" w:hAnsi="GHEA Grapalat"/>
          <w:sz w:val="24"/>
          <w:szCs w:val="24"/>
        </w:rPr>
        <w:lastRenderedPageBreak/>
        <w:t>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del w:id="616" w:author="Lilit" w:date="2023-10-19T15:30:00Z">
        <w:r w:rsidRPr="009044F1" w:rsidDel="006E732D">
          <w:rPr>
            <w:rFonts w:ascii="GHEA Grapalat" w:hAnsi="GHEA Grapalat"/>
            <w:sz w:val="24"/>
            <w:szCs w:val="24"/>
          </w:rPr>
          <w:delText>"</w:delText>
        </w:r>
        <w:r w:rsidDel="006E732D">
          <w:rPr>
            <w:rFonts w:ascii="GHEA Grapalat" w:hAnsi="GHEA Grapalat"/>
            <w:sz w:val="24"/>
            <w:szCs w:val="24"/>
          </w:rPr>
          <w:delText xml:space="preserve"> </w:delText>
        </w:r>
      </w:del>
      <w:ins w:id="617" w:author="Lilit" w:date="2023-10-19T15:30:00Z">
        <w:r w:rsidR="006E732D" w:rsidRPr="009044F1">
          <w:rPr>
            <w:rFonts w:ascii="GHEA Grapalat" w:hAnsi="GHEA Grapalat"/>
            <w:sz w:val="24"/>
            <w:szCs w:val="24"/>
          </w:rPr>
          <w:t>"</w:t>
        </w:r>
        <w:r w:rsidR="006E732D" w:rsidRPr="006E732D">
          <w:rPr>
            <w:rFonts w:ascii="GHEA Grapalat" w:hAnsi="GHEA Grapalat"/>
            <w:sz w:val="24"/>
            <w:szCs w:val="24"/>
            <w:rPrChange w:id="618" w:author="Lilit" w:date="2023-10-19T15:30:00Z">
              <w:rPr>
                <w:rFonts w:ascii="GHEA Grapalat" w:hAnsi="GHEA Grapalat"/>
                <w:sz w:val="24"/>
                <w:szCs w:val="24"/>
                <w:lang w:val="en-US"/>
              </w:rPr>
            </w:rPrChange>
          </w:rPr>
          <w:t>10</w:t>
        </w:r>
      </w:ins>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6E732D">
      <w:pPr>
        <w:pStyle w:val="BodyTextIndent2"/>
        <w:widowControl w:val="0"/>
        <w:numPr>
          <w:ilvl w:val="0"/>
          <w:numId w:val="32"/>
        </w:numPr>
        <w:spacing w:after="160" w:line="240" w:lineRule="auto"/>
        <w:ind w:left="284" w:hanging="284"/>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6E732D">
      <w:pPr>
        <w:pStyle w:val="norm"/>
        <w:widowControl w:val="0"/>
        <w:numPr>
          <w:ilvl w:val="0"/>
          <w:numId w:val="32"/>
        </w:numPr>
        <w:spacing w:line="240" w:lineRule="auto"/>
        <w:ind w:left="284" w:hanging="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Default="0084513E" w:rsidP="0084513E">
      <w:pPr>
        <w:pStyle w:val="norm"/>
        <w:widowControl w:val="0"/>
        <w:tabs>
          <w:tab w:val="left" w:pos="1276"/>
        </w:tabs>
        <w:spacing w:line="240" w:lineRule="auto"/>
        <w:ind w:firstLine="0"/>
        <w:contextualSpacing/>
        <w:rPr>
          <w:ins w:id="619" w:author="Lilit" w:date="2023-10-19T15:30:00Z"/>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E732D" w:rsidRPr="00747338" w:rsidRDefault="006E732D" w:rsidP="0084513E">
      <w:pPr>
        <w:pStyle w:val="norm"/>
        <w:widowControl w:val="0"/>
        <w:tabs>
          <w:tab w:val="left" w:pos="1276"/>
        </w:tabs>
        <w:spacing w:line="240" w:lineRule="auto"/>
        <w:ind w:firstLine="0"/>
        <w:contextualSpacing/>
        <w:rPr>
          <w:rFonts w:ascii="GHEA Grapalat" w:hAnsi="GHEA Grapalat"/>
          <w:sz w:val="24"/>
          <w:szCs w:val="24"/>
        </w:rPr>
      </w:pPr>
    </w:p>
    <w:p w:rsidR="00B47535" w:rsidDel="006E732D" w:rsidRDefault="00B47535">
      <w:pPr>
        <w:jc w:val="center"/>
        <w:rPr>
          <w:del w:id="620" w:author="Lilit" w:date="2023-10-19T15:30:00Z"/>
          <w:rFonts w:ascii="GHEA Grapalat" w:hAnsi="GHEA Grapalat"/>
          <w:b/>
        </w:rPr>
        <w:pPrChange w:id="621" w:author="Lilit" w:date="2023-10-19T15:30:00Z">
          <w:pPr/>
        </w:pPrChange>
      </w:pPr>
      <w:del w:id="622" w:author="Lilit" w:date="2023-10-19T15:30:00Z">
        <w:r w:rsidDel="006E732D">
          <w:rPr>
            <w:rFonts w:ascii="GHEA Grapalat" w:hAnsi="GHEA Grapalat"/>
            <w:b/>
          </w:rPr>
          <w:br w:type="page"/>
        </w:r>
      </w:del>
    </w:p>
    <w:p w:rsidR="000313A6" w:rsidRPr="009044F1" w:rsidRDefault="00AA0AD8">
      <w:pPr>
        <w:jc w:val="center"/>
        <w:rPr>
          <w:rFonts w:ascii="GHEA Grapalat" w:hAnsi="GHEA Grapalat" w:cs="Arial"/>
          <w:b/>
          <w:iCs/>
        </w:rPr>
        <w:pPrChange w:id="623" w:author="Lilit" w:date="2023-10-19T15:30:00Z">
          <w:pPr>
            <w:widowControl w:val="0"/>
            <w:spacing w:after="160"/>
            <w:jc w:val="center"/>
          </w:pPr>
        </w:pPrChange>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w:t>
      </w:r>
      <w:r w:rsidRPr="009044F1">
        <w:rPr>
          <w:rFonts w:ascii="GHEA Grapalat" w:hAnsi="GHEA Grapalat"/>
        </w:rPr>
        <w:lastRenderedPageBreak/>
        <w:t>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del w:id="624" w:author="Lilit" w:date="2023-10-19T15:30:00Z">
        <w:r w:rsidR="00646B97" w:rsidRPr="00F818E0" w:rsidDel="006E732D">
          <w:rPr>
            <w:rFonts w:ascii="GHEA Grapalat" w:hAnsi="GHEA Grapalat"/>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681C1F" w:rsidDel="006E732D">
          <w:rPr>
            <w:rFonts w:ascii="GHEA Grapalat" w:hAnsi="GHEA Grapalat"/>
            <w:color w:val="000000" w:themeColor="text1"/>
          </w:rPr>
          <w:delText xml:space="preserve"> </w:delText>
        </w:r>
      </w:del>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del w:id="625" w:author="Lilit" w:date="2023-10-19T15:31:00Z">
        <w:r w:rsidR="002E57E8" w:rsidRPr="002E57E8" w:rsidDel="006E732D">
          <w:rPr>
            <w:rFonts w:ascii="GHEA Grapalat" w:hAnsi="GHEA Grapalat"/>
            <w:vertAlign w:val="superscript"/>
          </w:rPr>
          <w:delText>11.1</w:delText>
        </w:r>
      </w:del>
    </w:p>
    <w:p w:rsidR="003D57AD" w:rsidRPr="00671310" w:rsidRDefault="00A6609C" w:rsidP="00801A4F">
      <w:pPr>
        <w:widowControl w:val="0"/>
        <w:tabs>
          <w:tab w:val="left" w:pos="1276"/>
        </w:tabs>
        <w:spacing w:after="160"/>
        <w:ind w:firstLine="567"/>
        <w:jc w:val="both"/>
        <w:rPr>
          <w:rFonts w:ascii="GHEA Grapalat" w:hAnsi="GHEA Grapalat"/>
          <w:lang w:val="hy-AM"/>
        </w:rPr>
      </w:pPr>
      <w:r w:rsidRPr="00671310">
        <w:rPr>
          <w:rFonts w:ascii="GHEA Grapalat" w:hAnsi="GHEA Grapalat"/>
        </w:rPr>
        <w:t>10.2</w:t>
      </w:r>
      <w:ins w:id="626" w:author="Lilit" w:date="2023-10-19T16:29:00Z">
        <w:r w:rsidR="00671310" w:rsidRPr="00671310">
          <w:rPr>
            <w:rFonts w:ascii="GHEA Grapalat" w:hAnsi="GHEA Grapalat"/>
            <w:rPrChange w:id="627" w:author="Lilit" w:date="2023-10-19T16:29:00Z">
              <w:rPr>
                <w:rFonts w:ascii="GHEA Grapalat" w:hAnsi="GHEA Grapalat"/>
                <w:lang w:val="en-US"/>
              </w:rPr>
            </w:rPrChange>
          </w:rPr>
          <w:t>.</w:t>
        </w:r>
      </w:ins>
      <w:r w:rsidRPr="00671310">
        <w:rPr>
          <w:rFonts w:ascii="GHEA Grapalat" w:hAnsi="GHEA Grapalat"/>
        </w:rPr>
        <w:t xml:space="preserve"> </w:t>
      </w:r>
      <w:r w:rsidR="008C5F2A" w:rsidRPr="00671310">
        <w:rPr>
          <w:rFonts w:ascii="GHEA Grapalat" w:hAnsi="GHEA Grapalat"/>
        </w:rPr>
        <w:t xml:space="preserve">Размер обеспечения квалификации равен </w:t>
      </w:r>
      <w:r w:rsidR="003D57AD" w:rsidRPr="00671310">
        <w:rPr>
          <w:rFonts w:ascii="GHEA Grapalat" w:hAnsi="GHEA Grapalat"/>
        </w:rPr>
        <w:t xml:space="preserve">15 процентам </w:t>
      </w:r>
      <w:r w:rsidR="00E70468" w:rsidRPr="00671310">
        <w:rPr>
          <w:rFonts w:ascii="GHEA Grapalat" w:hAnsi="GHEA Grapalat"/>
        </w:rPr>
        <w:t>от цены закупки товаров закупаемых в рамках данной процедуры.</w:t>
      </w:r>
      <w:r w:rsidR="003D57AD" w:rsidRPr="00671310">
        <w:rPr>
          <w:rFonts w:ascii="GHEA Grapalat" w:hAnsi="GHEA Grapalat"/>
        </w:rPr>
        <w:t xml:space="preserve"> </w:t>
      </w:r>
      <w:r w:rsidR="00382A99" w:rsidRPr="00671310">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71310">
        <w:rPr>
          <w:rFonts w:ascii="GHEA Grapalat" w:hAnsi="GHEA Grapalat"/>
        </w:rPr>
        <w:t xml:space="preserve"> </w:t>
      </w:r>
      <w:r w:rsidR="003D57AD" w:rsidRPr="00671310">
        <w:rPr>
          <w:rFonts w:ascii="GHEA Grapalat" w:hAnsi="GHEA Grapalat"/>
        </w:rPr>
        <w:t>Обеспечение квалификации представляется в виде соглашения о неустойке (приложение 4.</w:t>
      </w:r>
      <w:del w:id="628" w:author="Lilit" w:date="2023-10-19T15:31:00Z">
        <w:r w:rsidR="003D57AD" w:rsidRPr="00671310" w:rsidDel="006E732D">
          <w:rPr>
            <w:rFonts w:ascii="GHEA Grapalat" w:hAnsi="GHEA Grapalat"/>
          </w:rPr>
          <w:delText xml:space="preserve"> </w:delText>
        </w:r>
      </w:del>
      <w:r w:rsidR="003D57AD" w:rsidRPr="00671310">
        <w:rPr>
          <w:rFonts w:ascii="GHEA Grapalat" w:hAnsi="GHEA Grapalat"/>
        </w:rPr>
        <w:t>2) или наличных денег</w:t>
      </w:r>
      <w:del w:id="629" w:author="Lilit" w:date="2023-10-19T16:29:00Z">
        <w:r w:rsidR="003D57AD" w:rsidRPr="00671310" w:rsidDel="00671310">
          <w:rPr>
            <w:rFonts w:ascii="GHEA Grapalat" w:hAnsi="GHEA Grapalat"/>
          </w:rPr>
          <w:delText>, или гарантий, предоставленных банками</w:delText>
        </w:r>
      </w:del>
      <w:r w:rsidR="003D57AD" w:rsidRPr="00671310">
        <w:rPr>
          <w:rFonts w:ascii="GHEA Grapalat" w:hAnsi="GHEA Grapalat"/>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del w:id="630" w:author="Lilit" w:date="2023-10-19T16:29:00Z">
        <w:r w:rsidR="003D57AD" w:rsidRPr="00671310" w:rsidDel="00671310">
          <w:rPr>
            <w:rFonts w:ascii="GHEA Grapalat" w:hAnsi="GHEA Grapalat"/>
            <w:vertAlign w:val="superscript"/>
            <w:lang w:val="hy-AM"/>
          </w:rPr>
          <w:delText>12.1</w:delText>
        </w:r>
      </w:del>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w:t>
      </w:r>
      <w:r w:rsidR="00571E4C" w:rsidRPr="00BF3E44">
        <w:rPr>
          <w:rFonts w:ascii="GHEA Grapalat" w:hAnsi="GHEA Grapalat" w:cs="Sylfaen"/>
        </w:rPr>
        <w:lastRenderedPageBreak/>
        <w:t xml:space="preserve">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Del="00671310" w:rsidRDefault="00801A4F" w:rsidP="00801A4F">
      <w:pPr>
        <w:widowControl w:val="0"/>
        <w:tabs>
          <w:tab w:val="left" w:pos="1276"/>
        </w:tabs>
        <w:spacing w:after="160"/>
        <w:ind w:firstLine="567"/>
        <w:jc w:val="both"/>
        <w:rPr>
          <w:del w:id="631" w:author="Lilit" w:date="2023-10-19T16:30:00Z"/>
          <w:rFonts w:ascii="GHEA Grapalat" w:hAnsi="GHEA Grapalat"/>
          <w:lang w:val="hy-AM"/>
        </w:rPr>
      </w:pPr>
      <w:del w:id="632" w:author="Lilit" w:date="2023-10-19T16:30:00Z">
        <w:r w:rsidRPr="004408E1" w:rsidDel="00671310">
          <w:rPr>
            <w:rFonts w:ascii="GHEA Grapalat" w:hAnsi="GHEA Grapalat"/>
          </w:rPr>
          <w:delText xml:space="preserve">Если выполнение договора поэтапное и выполнение каждого этапа </w:delText>
        </w:r>
        <w:r w:rsidR="00DC6732" w:rsidRPr="004408E1" w:rsidDel="00671310">
          <w:rPr>
            <w:rFonts w:ascii="GHEA Grapalat" w:hAnsi="GHEA Grapalat"/>
          </w:rPr>
          <w:delText xml:space="preserve">непосредственно не взаимосвязано </w:delText>
        </w:r>
        <w:r w:rsidRPr="004408E1" w:rsidDel="00671310">
          <w:rPr>
            <w:rFonts w:ascii="GHEA Grapalat" w:hAnsi="GHEA Grapalat"/>
          </w:rPr>
          <w:delTex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delText>
        </w:r>
        <w:r w:rsidR="00FF309F" w:rsidRPr="004408E1" w:rsidDel="00671310">
          <w:rPr>
            <w:rFonts w:ascii="GHEA Grapalat" w:hAnsi="GHEA Grapalat"/>
          </w:rPr>
          <w:delText>пропорции, исчисленной в отношении суммы этого этапа</w:delText>
        </w:r>
        <w:r w:rsidRPr="004408E1" w:rsidDel="00671310">
          <w:rPr>
            <w:rFonts w:ascii="GHEA Grapalat" w:hAnsi="GHEA Grapalat"/>
          </w:rPr>
          <w:delText>.</w:delText>
        </w:r>
      </w:del>
    </w:p>
    <w:p w:rsidR="00DA0186" w:rsidDel="00671310" w:rsidRDefault="00DA0186" w:rsidP="00801A4F">
      <w:pPr>
        <w:widowControl w:val="0"/>
        <w:tabs>
          <w:tab w:val="left" w:pos="1276"/>
        </w:tabs>
        <w:spacing w:after="160"/>
        <w:ind w:firstLine="567"/>
        <w:jc w:val="both"/>
        <w:rPr>
          <w:del w:id="633" w:author="Lilit" w:date="2023-10-19T16:30:00Z"/>
          <w:rFonts w:ascii="GHEA Grapalat" w:hAnsi="GHEA Grapalat"/>
        </w:rPr>
      </w:pPr>
      <w:del w:id="634" w:author="Lilit" w:date="2023-10-19T16:30:00Z">
        <w:r w:rsidRPr="000C5529" w:rsidDel="00671310">
          <w:rPr>
            <w:rFonts w:ascii="GHEA Grapalat" w:hAnsi="GHEA Grapalat"/>
            <w:lang w:val="hy-AM"/>
          </w:rPr>
          <w:delText>---------------------------</w:delText>
        </w:r>
      </w:del>
    </w:p>
    <w:p w:rsidR="0052513C" w:rsidRPr="0052513C" w:rsidDel="00671310" w:rsidRDefault="0052513C" w:rsidP="0052513C">
      <w:pPr>
        <w:pStyle w:val="FootnoteText"/>
        <w:jc w:val="both"/>
        <w:rPr>
          <w:del w:id="635" w:author="Lilit" w:date="2023-10-19T16:30:00Z"/>
          <w:rFonts w:asciiTheme="minorHAnsi" w:hAnsiTheme="minorHAnsi"/>
          <w:i/>
        </w:rPr>
      </w:pPr>
      <w:del w:id="636" w:author="Lilit" w:date="2023-10-19T16:30:00Z">
        <w:r w:rsidRPr="0052513C" w:rsidDel="00671310">
          <w:rPr>
            <w:rFonts w:asciiTheme="minorHAnsi" w:hAnsiTheme="minorHAnsi"/>
            <w:i/>
            <w:vertAlign w:val="superscript"/>
          </w:rPr>
          <w:delText>11.1</w:delText>
        </w:r>
        <w:r w:rsidRPr="0052513C" w:rsidDel="00671310">
          <w:rPr>
            <w:rFonts w:asciiTheme="minorHAnsi" w:hAnsiTheme="minorHAnsi"/>
            <w:i/>
          </w:rPr>
          <w:delTex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delText>
        </w:r>
      </w:del>
    </w:p>
    <w:p w:rsidR="0052513C" w:rsidRPr="0052513C" w:rsidDel="00671310" w:rsidRDefault="0052513C" w:rsidP="0052513C">
      <w:pPr>
        <w:pStyle w:val="FootnoteText"/>
        <w:jc w:val="both"/>
        <w:rPr>
          <w:del w:id="637" w:author="Lilit" w:date="2023-10-19T16:30:00Z"/>
          <w:rFonts w:asciiTheme="minorHAnsi" w:hAnsiTheme="minorHAnsi"/>
          <w:i/>
        </w:rPr>
      </w:pPr>
      <w:del w:id="638" w:author="Lilit" w:date="2023-10-19T16:30:00Z">
        <w:r w:rsidRPr="0052513C" w:rsidDel="00671310">
          <w:rPr>
            <w:rFonts w:asciiTheme="minorHAnsi" w:hAnsiTheme="minorHAnsi"/>
            <w:i/>
          </w:rPr>
          <w:delTex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delText>
        </w:r>
      </w:del>
    </w:p>
    <w:p w:rsidR="0052513C" w:rsidRPr="0052513C" w:rsidDel="00671310" w:rsidRDefault="0052513C" w:rsidP="0052513C">
      <w:pPr>
        <w:pStyle w:val="FootnoteText"/>
        <w:jc w:val="both"/>
        <w:rPr>
          <w:del w:id="639" w:author="Lilit" w:date="2023-10-19T16:30:00Z"/>
          <w:rFonts w:asciiTheme="minorHAnsi" w:hAnsiTheme="minorHAnsi"/>
          <w:i/>
        </w:rPr>
      </w:pPr>
      <w:del w:id="640" w:author="Lilit" w:date="2023-10-19T16:30:00Z">
        <w:r w:rsidRPr="0052513C" w:rsidDel="00671310">
          <w:rPr>
            <w:rFonts w:asciiTheme="minorHAnsi" w:hAnsiTheme="minorHAnsi"/>
            <w:i/>
          </w:rPr>
          <w:delTex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delText>
        </w:r>
      </w:del>
    </w:p>
    <w:p w:rsidR="00DA0186" w:rsidRPr="00564A46" w:rsidDel="00671310" w:rsidRDefault="00DA0186" w:rsidP="00DA0186">
      <w:pPr>
        <w:pStyle w:val="FootnoteText"/>
        <w:rPr>
          <w:del w:id="641" w:author="Lilit" w:date="2023-10-19T16:30:00Z"/>
          <w:rFonts w:asciiTheme="minorHAnsi" w:hAnsiTheme="minorHAnsi"/>
          <w:i/>
        </w:rPr>
      </w:pPr>
      <w:del w:id="642" w:author="Lilit" w:date="2023-10-19T16:30:00Z">
        <w:r w:rsidRPr="00564A46" w:rsidDel="00671310">
          <w:rPr>
            <w:rFonts w:ascii="GHEA Grapalat" w:hAnsi="GHEA Grapalat"/>
            <w:i/>
            <w:lang w:val="hy-AM"/>
          </w:rPr>
          <w:delText xml:space="preserve">12.1 </w:delText>
        </w:r>
        <w:r w:rsidRPr="00564A46" w:rsidDel="00671310">
          <w:rPr>
            <w:rFonts w:asciiTheme="minorHAnsi" w:hAnsiTheme="minorHAnsi"/>
            <w:i/>
          </w:rPr>
          <w:delText xml:space="preserve">Если цена </w:delText>
        </w:r>
        <w:r w:rsidR="007A2AFB" w:rsidDel="00671310">
          <w:rPr>
            <w:rFonts w:asciiTheme="minorHAnsi" w:hAnsiTheme="minorHAnsi"/>
            <w:i/>
          </w:rPr>
          <w:delText xml:space="preserve"> закупки </w:delText>
        </w:r>
        <w:r w:rsidRPr="00564A46" w:rsidDel="00671310">
          <w:rPr>
            <w:rFonts w:asciiTheme="minorHAnsi" w:hAnsiTheme="minorHAnsi"/>
            <w:i/>
          </w:rPr>
          <w:delText>данного лота по заявке на закупку․</w:delText>
        </w:r>
      </w:del>
    </w:p>
    <w:p w:rsidR="00DA0186" w:rsidRPr="00564A46" w:rsidDel="00671310" w:rsidRDefault="00DA0186" w:rsidP="00DA0186">
      <w:pPr>
        <w:pStyle w:val="FootnoteText"/>
        <w:jc w:val="both"/>
        <w:rPr>
          <w:del w:id="643" w:author="Lilit" w:date="2023-10-19T16:30:00Z"/>
          <w:rFonts w:asciiTheme="minorHAnsi" w:hAnsiTheme="minorHAnsi"/>
          <w:i/>
        </w:rPr>
      </w:pPr>
      <w:del w:id="644" w:author="Lilit" w:date="2023-10-19T16:30:00Z">
        <w:r w:rsidRPr="00564A46" w:rsidDel="00671310">
          <w:rPr>
            <w:rFonts w:asciiTheme="minorHAnsi" w:hAnsiTheme="minorHAnsi"/>
            <w:i/>
          </w:rPr>
          <w:delText>-    не превышает двадцатипятикратный размер базовой единицы закупок, то из настоящего абзаца исключаются слова "или гарантий, предоставленных банками "․</w:delText>
        </w:r>
      </w:del>
    </w:p>
    <w:p w:rsidR="00DA0186" w:rsidRPr="00564A46" w:rsidDel="00671310" w:rsidRDefault="00DA0186" w:rsidP="00DA0186">
      <w:pPr>
        <w:widowControl w:val="0"/>
        <w:tabs>
          <w:tab w:val="left" w:pos="1276"/>
        </w:tabs>
        <w:spacing w:after="160"/>
        <w:jc w:val="both"/>
        <w:rPr>
          <w:del w:id="645" w:author="Lilit" w:date="2023-10-19T16:30:00Z"/>
          <w:rFonts w:asciiTheme="minorHAnsi" w:hAnsiTheme="minorHAnsi"/>
          <w:i/>
          <w:sz w:val="20"/>
          <w:szCs w:val="20"/>
        </w:rPr>
      </w:pPr>
      <w:del w:id="646" w:author="Lilit" w:date="2023-10-19T16:30:00Z">
        <w:r w:rsidRPr="00564A46" w:rsidDel="00671310">
          <w:rPr>
            <w:rFonts w:asciiTheme="minorHAnsi" w:hAnsiTheme="minorHAnsi"/>
            <w:i/>
            <w:sz w:val="20"/>
            <w:szCs w:val="20"/>
          </w:rPr>
          <w:delText xml:space="preserve">- не превышает </w:delText>
        </w:r>
        <w:r w:rsidR="0087562B" w:rsidRPr="0087562B" w:rsidDel="00671310">
          <w:rPr>
            <w:rFonts w:asciiTheme="minorHAnsi" w:hAnsiTheme="minorHAnsi"/>
            <w:i/>
            <w:sz w:val="20"/>
            <w:szCs w:val="20"/>
          </w:rPr>
          <w:delText>восьмидесятикратный</w:delText>
        </w:r>
        <w:r w:rsidRPr="00564A46" w:rsidDel="00671310">
          <w:rPr>
            <w:rFonts w:asciiTheme="minorHAnsi" w:hAnsiTheme="minorHAnsi"/>
            <w:i/>
            <w:sz w:val="20"/>
            <w:szCs w:val="20"/>
          </w:rPr>
          <w:delTex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delText>
        </w:r>
      </w:del>
    </w:p>
    <w:p w:rsidR="00DA0186" w:rsidRPr="00564A46" w:rsidDel="00671310" w:rsidRDefault="00DA0186" w:rsidP="00DA0186">
      <w:pPr>
        <w:pStyle w:val="FootnoteText"/>
        <w:jc w:val="both"/>
        <w:rPr>
          <w:del w:id="647" w:author="Lilit" w:date="2023-10-19T16:30:00Z"/>
          <w:rFonts w:asciiTheme="minorHAnsi" w:hAnsiTheme="minorHAnsi"/>
          <w:i/>
          <w:lang w:val="hy-AM"/>
        </w:rPr>
      </w:pPr>
      <w:del w:id="648" w:author="Lilit" w:date="2023-10-19T16:30:00Z">
        <w:r w:rsidRPr="00564A46" w:rsidDel="00671310">
          <w:rPr>
            <w:rFonts w:asciiTheme="minorHAnsi" w:hAnsiTheme="minorHAnsi"/>
            <w:i/>
          </w:rPr>
          <w:delText xml:space="preserve">- превышает </w:delText>
        </w:r>
        <w:r w:rsidR="00C257D6" w:rsidRPr="00C257D6" w:rsidDel="00671310">
          <w:rPr>
            <w:rFonts w:asciiTheme="minorHAnsi" w:hAnsiTheme="minorHAnsi"/>
            <w:i/>
          </w:rPr>
          <w:delText>восьмидесятикратный</w:delText>
        </w:r>
        <w:r w:rsidRPr="00564A46" w:rsidDel="00671310">
          <w:rPr>
            <w:rFonts w:asciiTheme="minorHAnsi" w:hAnsiTheme="minorHAnsi"/>
            <w:i/>
          </w:rPr>
          <w:delTex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delText>
        </w:r>
        <w:r w:rsidR="00CD51E6" w:rsidRPr="00564A46" w:rsidDel="00671310">
          <w:rPr>
            <w:rFonts w:asciiTheme="minorHAnsi" w:hAnsiTheme="minorHAnsi"/>
            <w:i/>
            <w:lang w:val="hy-AM"/>
          </w:rPr>
          <w:delText>.</w:delText>
        </w:r>
      </w:del>
    </w:p>
    <w:p w:rsidR="00801A4F" w:rsidRPr="00FF309F" w:rsidDel="00671310" w:rsidRDefault="00801A4F" w:rsidP="00DA0186">
      <w:pPr>
        <w:widowControl w:val="0"/>
        <w:tabs>
          <w:tab w:val="left" w:pos="1276"/>
        </w:tabs>
        <w:spacing w:after="160"/>
        <w:ind w:firstLine="567"/>
        <w:jc w:val="both"/>
        <w:rPr>
          <w:del w:id="649" w:author="Lilit" w:date="2023-10-19T16:30:00Z"/>
          <w:rFonts w:ascii="GHEA Grapalat" w:hAnsi="GHEA Grapalat"/>
          <w:color w:val="FF0000"/>
        </w:rPr>
      </w:pPr>
      <w:del w:id="650" w:author="Lilit" w:date="2023-10-19T16:30:00Z">
        <w:r w:rsidRPr="00FF309F" w:rsidDel="00671310">
          <w:rPr>
            <w:rFonts w:ascii="GHEA Grapalat" w:hAnsi="GHEA Grapalat"/>
            <w:color w:val="FF0000"/>
          </w:rPr>
          <w:delText xml:space="preserve"> </w:delText>
        </w:r>
      </w:del>
    </w:p>
    <w:p w:rsidR="0035631F" w:rsidRDefault="00801A4F" w:rsidP="00801A4F">
      <w:pPr>
        <w:widowControl w:val="0"/>
        <w:tabs>
          <w:tab w:val="left" w:pos="1276"/>
        </w:tabs>
        <w:spacing w:after="160"/>
        <w:ind w:firstLine="567"/>
        <w:jc w:val="both"/>
        <w:rPr>
          <w:ins w:id="651"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w:t>
      </w:r>
      <w:del w:id="652" w:author="Lilit" w:date="2023-10-19T16:30:00Z">
        <w:r w:rsidRPr="00DC29D8" w:rsidDel="00671310">
          <w:rPr>
            <w:rFonts w:ascii="GHEA Grapalat" w:hAnsi="GHEA Grapalat" w:cs="Sylfaen"/>
          </w:rPr>
          <w:delText xml:space="preserve"> или приложению 4.1</w:delText>
        </w:r>
        <w:r w:rsidRPr="00801A4F" w:rsidDel="00671310">
          <w:rPr>
            <w:rFonts w:ascii="GHEA Grapalat" w:hAnsi="GHEA Grapalat" w:cs="Sylfaen"/>
          </w:rPr>
          <w:delText>.</w:delText>
        </w:r>
        <w:r w:rsidR="009A0467" w:rsidDel="00671310">
          <w:rPr>
            <w:rStyle w:val="FootnoteReference"/>
            <w:rFonts w:ascii="GHEA Grapalat" w:hAnsi="GHEA Grapalat"/>
          </w:rPr>
          <w:footnoteReference w:customMarkFollows="1" w:id="11"/>
          <w:delText>12</w:delText>
        </w:r>
        <w:r w:rsidR="00A6609C" w:rsidRPr="0027573B" w:rsidDel="00671310">
          <w:rPr>
            <w:rFonts w:ascii="GHEA Grapalat" w:hAnsi="GHEA Grapalat"/>
          </w:rPr>
          <w:delText xml:space="preserve"> </w:delText>
        </w:r>
      </w:del>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ins w:id="661" w:author="Lilit" w:date="2023-10-19T16:48:00Z">
        <w:r w:rsidR="00143ACE" w:rsidRPr="00143ACE">
          <w:rPr>
            <w:rFonts w:ascii="GHEA Grapalat" w:hAnsi="GHEA Grapalat"/>
            <w:rPrChange w:id="662" w:author="Lilit" w:date="2023-10-19T16:48:00Z">
              <w:rPr>
                <w:rFonts w:ascii="GHEA Grapalat" w:hAnsi="GHEA Grapalat"/>
                <w:i/>
              </w:rPr>
            </w:rPrChange>
          </w:rPr>
          <w:t>в одностороннем порядке утвержденного заявления-в виде неустойки (приложение 5.1) или наличных денег</w:t>
        </w:r>
        <w:r w:rsidR="00143ACE" w:rsidRPr="001647D2" w:rsidDel="00143ACE">
          <w:rPr>
            <w:rFonts w:ascii="GHEA Grapalat" w:hAnsi="GHEA Grapalat"/>
          </w:rPr>
          <w:t xml:space="preserve"> </w:t>
        </w:r>
      </w:ins>
      <w:del w:id="663" w:author="Lilit" w:date="2023-10-19T16:48:00Z">
        <w:r w:rsidR="001723D6" w:rsidRPr="001647D2" w:rsidDel="00143ACE">
          <w:rPr>
            <w:rFonts w:ascii="GHEA Grapalat" w:hAnsi="GHEA Grapalat"/>
          </w:rPr>
          <w:delText>банковской гарантии (</w:delText>
        </w:r>
        <w:r w:rsidR="001723D6" w:rsidDel="00143ACE">
          <w:rPr>
            <w:rFonts w:ascii="GHEA Grapalat" w:hAnsi="GHEA Grapalat"/>
          </w:rPr>
          <w:delText>П</w:delText>
        </w:r>
        <w:r w:rsidR="001723D6" w:rsidRPr="001647D2" w:rsidDel="00143ACE">
          <w:rPr>
            <w:rFonts w:ascii="GHEA Grapalat" w:hAnsi="GHEA Grapalat"/>
          </w:rPr>
          <w:delText xml:space="preserve">риложение </w:delText>
        </w:r>
        <w:r w:rsidR="001723D6" w:rsidDel="00143ACE">
          <w:rPr>
            <w:rFonts w:ascii="GHEA Grapalat" w:hAnsi="GHEA Grapalat"/>
          </w:rPr>
          <w:delText>5</w:delText>
        </w:r>
        <w:r w:rsidR="001723D6" w:rsidRPr="001647D2" w:rsidDel="00143ACE">
          <w:rPr>
            <w:rFonts w:ascii="GHEA Grapalat" w:hAnsi="GHEA Grapalat"/>
          </w:rPr>
          <w:delText>)</w:delText>
        </w:r>
        <w:r w:rsidR="00375E5E" w:rsidDel="00143ACE">
          <w:rPr>
            <w:rFonts w:ascii="GHEA Grapalat" w:hAnsi="GHEA Grapalat"/>
          </w:rPr>
          <w:delText xml:space="preserve"> или наличных денег</w:delText>
        </w:r>
        <w:r w:rsidR="009A0467" w:rsidRPr="00143ACE" w:rsidDel="00143ACE">
          <w:rPr>
            <w:rPrChange w:id="664" w:author="Lilit" w:date="2023-10-19T16:48:00Z">
              <w:rPr>
                <w:rStyle w:val="FootnoteReference"/>
                <w:rFonts w:ascii="GHEA Grapalat" w:hAnsi="GHEA Grapalat"/>
              </w:rPr>
            </w:rPrChange>
          </w:rPr>
          <w:footnoteReference w:customMarkFollows="1" w:id="12"/>
          <w:delText>13</w:delText>
        </w:r>
      </w:del>
      <w:r w:rsidR="00375E5E">
        <w:rPr>
          <w:rFonts w:ascii="GHEA Grapalat" w:hAnsi="GHEA Grapalat"/>
        </w:rPr>
        <w:t>.</w:t>
      </w:r>
    </w:p>
    <w:p w:rsidR="00DA0D2B" w:rsidDel="00143ACE" w:rsidRDefault="0058395E" w:rsidP="00DA0D2B">
      <w:pPr>
        <w:widowControl w:val="0"/>
        <w:tabs>
          <w:tab w:val="left" w:pos="1276"/>
        </w:tabs>
        <w:spacing w:after="160"/>
        <w:ind w:firstLine="567"/>
        <w:jc w:val="both"/>
        <w:rPr>
          <w:del w:id="667" w:author="Lilit" w:date="2023-10-19T16:48:00Z"/>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del w:id="668" w:author="Lilit" w:date="2023-10-19T16:48:00Z">
        <w:r w:rsidRPr="0025254A" w:rsidDel="00143ACE">
          <w:rPr>
            <w:rFonts w:ascii="GHEA Grapalat" w:hAnsi="GHEA Grapalat"/>
          </w:rPr>
          <w:delText>.</w:delText>
        </w:r>
      </w:del>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del w:id="669" w:author="Lilit" w:date="2023-10-19T16:48:00Z">
        <w:r w:rsidR="00411A25" w:rsidDel="00143ACE">
          <w:rPr>
            <w:rFonts w:ascii="GHEA Grapalat" w:hAnsi="GHEA Grapalat"/>
          </w:rPr>
          <w:delText>90</w:delText>
        </w:r>
      </w:del>
      <w:ins w:id="670" w:author="Lilit" w:date="2023-10-19T16:48:00Z">
        <w:r w:rsidR="00143ACE">
          <w:rPr>
            <w:rFonts w:ascii="GHEA Grapalat" w:hAnsi="GHEA Grapalat"/>
          </w:rPr>
          <w:t>20</w:t>
        </w:r>
      </w:ins>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ins w:id="671"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Del="00167421" w:rsidRDefault="00D70281" w:rsidP="001075CA">
      <w:pPr>
        <w:widowControl w:val="0"/>
        <w:tabs>
          <w:tab w:val="left" w:pos="1134"/>
        </w:tabs>
        <w:spacing w:after="160"/>
        <w:ind w:firstLine="567"/>
        <w:jc w:val="both"/>
        <w:rPr>
          <w:del w:id="672" w:author="Lilit" w:date="2023-10-19T16:48:00Z"/>
          <w:rFonts w:ascii="GHEA Grapalat" w:hAnsi="GHEA Grapalat"/>
        </w:rPr>
      </w:pPr>
    </w:p>
    <w:p w:rsidR="005162B1" w:rsidDel="00167421" w:rsidRDefault="003E194D" w:rsidP="00B46D58">
      <w:pPr>
        <w:widowControl w:val="0"/>
        <w:tabs>
          <w:tab w:val="left" w:pos="1134"/>
        </w:tabs>
        <w:spacing w:after="160"/>
        <w:ind w:firstLine="567"/>
        <w:jc w:val="both"/>
        <w:rPr>
          <w:del w:id="673" w:author="Lilit" w:date="2023-10-19T16:48:00Z"/>
          <w:rFonts w:ascii="GHEA Grapalat" w:hAnsi="GHEA Grapalat"/>
        </w:rPr>
      </w:pPr>
      <w:del w:id="674" w:author="Lilit" w:date="2023-10-19T16:48:00Z">
        <w:r w:rsidRPr="005114D0" w:rsidDel="00167421">
          <w:rPr>
            <w:rFonts w:ascii="GHEA Grapalat" w:hAnsi="GHEA Grapalat"/>
          </w:rPr>
          <w:tab/>
        </w:r>
      </w:del>
    </w:p>
    <w:p w:rsidR="00362FEF" w:rsidRDefault="00362FEF">
      <w:pPr>
        <w:widowControl w:val="0"/>
        <w:tabs>
          <w:tab w:val="left" w:pos="1134"/>
        </w:tabs>
        <w:spacing w:after="160"/>
        <w:ind w:firstLine="567"/>
        <w:jc w:val="both"/>
        <w:rPr>
          <w:rFonts w:ascii="GHEA Grapalat" w:hAnsi="GHEA Grapalat" w:cs="Sylfaen"/>
        </w:rPr>
        <w:pPrChange w:id="675" w:author="Lilit" w:date="2023-10-19T16:48:00Z">
          <w:pPr/>
        </w:pPrChange>
      </w:pPr>
      <w:del w:id="676" w:author="Lilit" w:date="2023-10-19T16:48:00Z">
        <w:r w:rsidDel="00167421">
          <w:rPr>
            <w:rFonts w:ascii="GHEA Grapalat" w:hAnsi="GHEA Grapalat" w:cs="Sylfaen"/>
          </w:rPr>
          <w:br w:type="page"/>
        </w:r>
      </w:del>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6508D2" w:rsidRDefault="00096865" w:rsidP="00B46D58">
      <w:pPr>
        <w:widowControl w:val="0"/>
        <w:tabs>
          <w:tab w:val="left" w:pos="1134"/>
        </w:tabs>
        <w:spacing w:after="160"/>
        <w:ind w:firstLine="567"/>
        <w:jc w:val="both"/>
        <w:rPr>
          <w:ins w:id="677" w:author="Lilit" w:date="2023-10-19T16:49:00Z"/>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ins w:id="678" w:author="Lilit" w:date="2023-10-19T16:49:00Z">
        <w:r w:rsidR="006508D2" w:rsidRPr="009044F1">
          <w:rPr>
            <w:rFonts w:ascii="GHEA Grapalat" w:hAnsi="GHEA Grapalat"/>
          </w:rPr>
          <w:t>При этом процедура закупки, организованная для нужд государства или общин, может быть объявлена полностью или частично несостоявшейся на основании</w:t>
        </w:r>
        <w:r w:rsidR="006508D2">
          <w:rPr>
            <w:rFonts w:ascii="GHEA Grapalat" w:hAnsi="GHEA Grapalat"/>
          </w:rPr>
          <w:t xml:space="preserve"> решения </w:t>
        </w:r>
        <w:r w:rsidR="006508D2" w:rsidRPr="009044F1">
          <w:rPr>
            <w:rFonts w:ascii="GHEA Grapalat" w:hAnsi="GHEA Grapalat"/>
          </w:rPr>
          <w:t>руководителя уполномоченного органа, осуществляющего общее управление</w:t>
        </w:r>
        <w:r w:rsidR="006508D2" w:rsidRPr="00740A52">
          <w:rPr>
            <w:rFonts w:ascii="GHEA Grapalat" w:hAnsi="GHEA Grapalat"/>
          </w:rPr>
          <w:t>,</w:t>
        </w:r>
      </w:ins>
    </w:p>
    <w:p w:rsidR="00096865" w:rsidRPr="009044F1" w:rsidDel="006508D2" w:rsidRDefault="00096865" w:rsidP="00B46D58">
      <w:pPr>
        <w:widowControl w:val="0"/>
        <w:tabs>
          <w:tab w:val="left" w:pos="1134"/>
        </w:tabs>
        <w:spacing w:after="160"/>
        <w:ind w:firstLine="567"/>
        <w:jc w:val="both"/>
        <w:rPr>
          <w:del w:id="679" w:author="Lilit" w:date="2023-10-19T16:49:00Z"/>
          <w:rFonts w:ascii="GHEA Grapalat" w:hAnsi="GHEA Grapalat" w:cs="Sylfaen"/>
        </w:rPr>
      </w:pPr>
      <w:del w:id="680" w:author="Lilit" w:date="2023-10-19T16:49:00Z">
        <w:r w:rsidRPr="009044F1" w:rsidDel="006508D2">
          <w:rPr>
            <w:rFonts w:ascii="GHEA Grapalat" w:hAnsi="GHEA Grapalat"/>
          </w:rPr>
          <w:delText>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delText>
        </w:r>
        <w:r w:rsidR="00801AC7" w:rsidDel="006508D2">
          <w:rPr>
            <w:lang w:val="en-US"/>
          </w:rPr>
          <w:delText> </w:delText>
        </w:r>
        <w:r w:rsidRPr="009044F1" w:rsidDel="006508D2">
          <w:rPr>
            <w:rFonts w:ascii="GHEA Grapalat" w:hAnsi="GHEA Grapalat"/>
          </w:rPr>
          <w:delText>— Совета попечителей</w:delText>
        </w:r>
        <w:r w:rsidR="0027573B" w:rsidDel="006508D2">
          <w:rPr>
            <w:rStyle w:val="FootnoteReference"/>
            <w:rFonts w:ascii="GHEA Grapalat" w:hAnsi="GHEA Grapalat"/>
          </w:rPr>
          <w:footnoteReference w:customMarkFollows="1" w:id="13"/>
          <w:delText>14</w:delText>
        </w:r>
        <w:r w:rsidRPr="009044F1" w:rsidDel="006508D2">
          <w:rPr>
            <w:rFonts w:ascii="GHEA Grapalat" w:hAnsi="GHEA Grapalat"/>
          </w:rPr>
          <w:delText>.</w:delText>
        </w:r>
      </w:del>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Del="00715851" w:rsidRDefault="008F15B9" w:rsidP="00B46D58">
      <w:pPr>
        <w:widowControl w:val="0"/>
        <w:spacing w:after="160"/>
        <w:jc w:val="center"/>
        <w:rPr>
          <w:del w:id="684" w:author="Lilit" w:date="2023-10-19T16:49:00Z"/>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Del="006627C8" w:rsidRDefault="002C4DBF" w:rsidP="00B46D58">
      <w:pPr>
        <w:widowControl w:val="0"/>
        <w:tabs>
          <w:tab w:val="left" w:pos="1134"/>
        </w:tabs>
        <w:spacing w:after="160"/>
        <w:ind w:firstLine="567"/>
        <w:jc w:val="both"/>
        <w:rPr>
          <w:del w:id="685" w:author="Lilit" w:date="2023-10-19T17:07:00Z"/>
          <w:rFonts w:ascii="GHEA Grapalat" w:hAnsi="GHEA Grapalat"/>
        </w:rPr>
      </w:pPr>
      <w:del w:id="686" w:author="Lilit" w:date="2023-10-19T17:07:00Z">
        <w:r w:rsidRPr="00B138F3" w:rsidDel="006627C8">
          <w:rPr>
            <w:rFonts w:ascii="GHEA Grapalat" w:hAnsi="GHEA Grapalat"/>
          </w:rPr>
          <w:delText>2.</w:delText>
        </w:r>
        <w:r w:rsidR="009E39FC" w:rsidRPr="00B138F3" w:rsidDel="006627C8">
          <w:rPr>
            <w:rFonts w:ascii="GHEA Grapalat" w:hAnsi="GHEA Grapalat"/>
          </w:rPr>
          <w:delText>5</w:delText>
        </w:r>
        <w:r w:rsidR="005114D0" w:rsidRPr="00B138F3" w:rsidDel="006627C8">
          <w:rPr>
            <w:rFonts w:ascii="GHEA Grapalat" w:hAnsi="GHEA Grapalat"/>
          </w:rPr>
          <w:delText>.</w:delText>
        </w:r>
        <w:r w:rsidR="009873F3" w:rsidRPr="00B138F3" w:rsidDel="006627C8">
          <w:rPr>
            <w:rFonts w:ascii="GHEA Grapalat" w:hAnsi="GHEA Grapalat"/>
          </w:rPr>
          <w:tab/>
        </w:r>
        <w:r w:rsidRPr="00B138F3" w:rsidDel="006627C8">
          <w:rPr>
            <w:rFonts w:ascii="GHEA Grapalat" w:hAnsi="GHEA Grapalat"/>
          </w:rPr>
          <w:delText>обеспечение заявки, которое представляется в форме наличных денег или банковской гарантии</w:delText>
        </w:r>
        <w:r w:rsidR="00FC016A" w:rsidRPr="00B138F3" w:rsidDel="006627C8">
          <w:rPr>
            <w:rFonts w:ascii="GHEA Grapalat" w:hAnsi="GHEA Grapalat"/>
          </w:rPr>
          <w:delText xml:space="preserve"> (Приложению №3)</w:delText>
        </w:r>
        <w:r w:rsidRPr="00B138F3" w:rsidDel="006627C8">
          <w:rPr>
            <w:rFonts w:ascii="GHEA Grapalat" w:hAnsi="GHEA Grapalat"/>
          </w:rPr>
          <w:delText>; При этом заявкой представляется оригинал документа, удостоверяющего оплату наличных денег, или оригинал банковской гарантии.</w:delText>
        </w:r>
        <w:r w:rsidR="0036524F" w:rsidDel="006627C8">
          <w:rPr>
            <w:rFonts w:ascii="GHEA Grapalat" w:hAnsi="GHEA Grapalat"/>
          </w:rPr>
          <w:delText xml:space="preserve"> </w:delText>
        </w:r>
        <w:r w:rsidR="00761A4D" w:rsidRPr="00B138F3" w:rsidDel="006627C8">
          <w:rPr>
            <w:rStyle w:val="FootnoteReference"/>
            <w:rFonts w:ascii="GHEA Grapalat" w:hAnsi="GHEA Grapalat"/>
          </w:rPr>
          <w:footnoteReference w:customMarkFollows="1" w:id="15"/>
          <w:delText>16</w:delText>
        </w:r>
      </w:del>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del w:id="689" w:author="Lilit" w:date="2023-10-19T17:07:00Z">
        <w:r w:rsidRPr="002658C9" w:rsidDel="006627C8">
          <w:rPr>
            <w:rFonts w:ascii="GHEA Grapalat" w:hAnsi="GHEA Grapalat"/>
          </w:rPr>
          <w:delText xml:space="preserve">_____________ </w:delText>
        </w:r>
      </w:del>
      <w:ins w:id="690" w:author="Lilit" w:date="2023-10-19T17:07:00Z">
        <w:r w:rsidR="006627C8" w:rsidRPr="006627C8">
          <w:rPr>
            <w:rFonts w:ascii="GHEA Grapalat" w:hAnsi="GHEA Grapalat"/>
            <w:rPrChange w:id="691" w:author="Lilit" w:date="2023-10-19T17:07:00Z">
              <w:rPr>
                <w:rFonts w:ascii="GHEA Grapalat" w:hAnsi="GHEA Grapalat"/>
                <w:lang w:val="en-US"/>
              </w:rPr>
            </w:rPrChange>
          </w:rPr>
          <w:t>2</w:t>
        </w:r>
        <w:r w:rsidR="006627C8" w:rsidRPr="002658C9">
          <w:rPr>
            <w:rFonts w:ascii="GHEA Grapalat" w:hAnsi="GHEA Grapalat"/>
          </w:rPr>
          <w:t xml:space="preserve"> </w:t>
        </w:r>
      </w:ins>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627C8" w:rsidRDefault="006627C8">
      <w:pPr>
        <w:rPr>
          <w:ins w:id="692" w:author="Lilit" w:date="2023-10-19T17:07:00Z"/>
          <w:rFonts w:ascii="GHEA Grapalat" w:hAnsi="GHEA Grapalat"/>
          <w:b/>
        </w:rPr>
      </w:pPr>
      <w:ins w:id="693" w:author="Lilit" w:date="2023-10-19T17:07:00Z">
        <w:r>
          <w:rPr>
            <w:rFonts w:ascii="GHEA Grapalat" w:hAnsi="GHEA Grapalat"/>
            <w:b/>
          </w:rPr>
          <w:br w:type="page"/>
        </w:r>
      </w:ins>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del w:id="694" w:author="Lilit" w:date="2023-10-19T17:07:00Z">
        <w:r w:rsidRPr="00374F4A" w:rsidDel="004662F3">
          <w:rPr>
            <w:rFonts w:ascii="GHEA Grapalat" w:hAnsi="GHEA Grapalat"/>
            <w:b/>
            <w:sz w:val="24"/>
            <w:szCs w:val="24"/>
          </w:rPr>
          <w:delText>---BMAPDzB</w:delText>
        </w:r>
        <w:r w:rsidR="00B666FB" w:rsidDel="004662F3">
          <w:rPr>
            <w:rStyle w:val="FootnoteReference"/>
            <w:rFonts w:ascii="GHEA Grapalat" w:hAnsi="GHEA Grapalat"/>
            <w:b/>
            <w:sz w:val="24"/>
            <w:szCs w:val="24"/>
          </w:rPr>
          <w:footnoteReference w:customMarkFollows="1" w:id="16"/>
          <w:delText>*</w:delText>
        </w:r>
        <w:r w:rsidRPr="00374F4A" w:rsidDel="004662F3">
          <w:rPr>
            <w:rFonts w:ascii="GHEA Grapalat" w:hAnsi="GHEA Grapalat"/>
            <w:b/>
            <w:sz w:val="24"/>
            <w:szCs w:val="24"/>
          </w:rPr>
          <w:delText>---/---</w:delText>
        </w:r>
      </w:del>
      <w:ins w:id="697" w:author="Lilit" w:date="2023-10-19T17:07:00Z">
        <w:r w:rsidR="004662F3">
          <w:rPr>
            <w:rFonts w:ascii="GHEA Grapalat" w:hAnsi="GHEA Grapalat"/>
            <w:b/>
            <w:sz w:val="24"/>
            <w:szCs w:val="24"/>
          </w:rPr>
          <w:t>KTAK-BMAPDzB-23/07</w:t>
        </w:r>
      </w:ins>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4662F3" w:rsidDel="004662F3" w:rsidRDefault="004662F3" w:rsidP="00B46D58">
      <w:pPr>
        <w:jc w:val="both"/>
        <w:rPr>
          <w:del w:id="698" w:author="Lilit" w:date="2023-10-19T17:09:00Z"/>
          <w:rFonts w:ascii="GHEA Grapalat" w:hAnsi="GHEA Grapalat"/>
          <w:rPrChange w:id="699" w:author="Lilit" w:date="2023-10-19T17:10:00Z">
            <w:rPr>
              <w:del w:id="700" w:author="Lilit" w:date="2023-10-19T17:09:00Z"/>
              <w:rFonts w:ascii="GHEA Grapalat" w:hAnsi="GHEA Grapalat" w:cs="Sylfaen"/>
            </w:rPr>
          </w:rPrChange>
        </w:rPr>
      </w:pPr>
      <w:ins w:id="701" w:author="Lilit" w:date="2023-10-19T17:09:00Z">
        <w:r>
          <w:rPr>
            <w:rFonts w:ascii="GHEA Grapalat" w:hAnsi="GHEA Grapalat"/>
          </w:rPr>
          <w:t>«Национальным центром образовательных технологий» ГНКО</w:t>
        </w:r>
      </w:ins>
      <w:del w:id="702" w:author="Lilit" w:date="2023-10-19T17:09:00Z">
        <w:r w:rsidR="00374F4A" w:rsidDel="004662F3">
          <w:rPr>
            <w:rFonts w:ascii="GHEA Grapalat" w:hAnsi="GHEA Grapalat"/>
          </w:rPr>
          <w:delText>___________</w:delText>
        </w:r>
        <w:r w:rsidR="00374F4A" w:rsidRPr="00FA54C5" w:rsidDel="004662F3">
          <w:rPr>
            <w:rFonts w:ascii="GHEA Grapalat" w:hAnsi="GHEA Grapalat"/>
          </w:rPr>
          <w:delText>__</w:delText>
        </w:r>
        <w:r w:rsidR="00374F4A" w:rsidDel="004662F3">
          <w:rPr>
            <w:rFonts w:ascii="GHEA Grapalat" w:hAnsi="GHEA Grapalat"/>
          </w:rPr>
          <w:delText>__________________________</w:delText>
        </w:r>
        <w:r w:rsidR="00374F4A" w:rsidRPr="00425B00" w:rsidDel="004662F3">
          <w:rPr>
            <w:rFonts w:ascii="GHEA Grapalat" w:hAnsi="GHEA Grapalat"/>
          </w:rPr>
          <w:delText>_____</w:delText>
        </w:r>
        <w:r w:rsidR="00374F4A" w:rsidDel="004662F3">
          <w:rPr>
            <w:rFonts w:ascii="GHEA Grapalat" w:hAnsi="GHEA Grapalat"/>
          </w:rPr>
          <w:delText>_</w:delText>
        </w:r>
        <w:r w:rsidR="00374F4A" w:rsidRPr="00DA5EA0" w:rsidDel="004662F3">
          <w:rPr>
            <w:rFonts w:ascii="GHEA Grapalat" w:hAnsi="GHEA Grapalat"/>
          </w:rPr>
          <w:delText>_</w:delText>
        </w:r>
      </w:del>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ins w:id="703" w:author="Lilit" w:date="2023-10-19T17:08:00Z">
        <w:r w:rsidRPr="004662F3">
          <w:rPr>
            <w:rFonts w:ascii="GHEA Grapalat" w:hAnsi="GHEA Grapalat"/>
            <w:rPrChange w:id="704" w:author="Lilit" w:date="2023-10-19T17:09:00Z">
              <w:rPr>
                <w:rFonts w:ascii="GHEA Grapalat" w:hAnsi="GHEA Grapalat"/>
                <w:b/>
              </w:rPr>
            </w:rPrChange>
          </w:rPr>
          <w:t>KTAK-BMAPDzB-23/07</w:t>
        </w:r>
      </w:ins>
      <w:del w:id="705" w:author="Lilit" w:date="2023-10-19T17:08:00Z">
        <w:r w:rsidR="00374F4A" w:rsidRPr="00DD2B43" w:rsidDel="004662F3">
          <w:rPr>
            <w:rFonts w:ascii="GHEA Grapalat" w:hAnsi="GHEA Grapalat"/>
          </w:rPr>
          <w:delText>---BMAPDzB---/---</w:delText>
        </w:r>
      </w:del>
      <w:r w:rsidR="006132ED">
        <w:rPr>
          <w:rFonts w:ascii="GHEA Grapalat" w:hAnsi="GHEA Grapalat"/>
        </w:rPr>
        <w:t>"</w:t>
      </w:r>
      <w:ins w:id="706" w:author="Lilit" w:date="2023-10-19T17:09:00Z">
        <w:r w:rsidRPr="004662F3">
          <w:rPr>
            <w:rFonts w:ascii="GHEA Grapalat" w:hAnsi="GHEA Grapalat"/>
            <w:rPrChange w:id="707" w:author="Lilit" w:date="2023-10-19T17:10:00Z">
              <w:rPr>
                <w:rFonts w:ascii="GHEA Grapalat" w:hAnsi="GHEA Grapalat"/>
                <w:lang w:val="en-US"/>
              </w:rPr>
            </w:rPrChange>
          </w:rPr>
          <w:t xml:space="preserve"> </w:t>
        </w:r>
      </w:ins>
    </w:p>
    <w:p w:rsidR="00374F4A" w:rsidRPr="00C4157A" w:rsidDel="004662F3" w:rsidRDefault="00374F4A" w:rsidP="004662F3">
      <w:pPr>
        <w:ind w:left="1560"/>
        <w:jc w:val="both"/>
        <w:rPr>
          <w:del w:id="708" w:author="Lilit" w:date="2023-10-19T17:09:00Z"/>
          <w:rFonts w:ascii="GHEA Grapalat" w:hAnsi="GHEA Grapalat"/>
          <w:sz w:val="20"/>
        </w:rPr>
        <w:pPrChange w:id="709" w:author="Lilit" w:date="2023-10-19T17:09:00Z">
          <w:pPr>
            <w:spacing w:after="160"/>
            <w:ind w:left="1560"/>
            <w:jc w:val="both"/>
          </w:pPr>
        </w:pPrChange>
      </w:pPr>
      <w:del w:id="710" w:author="Lilit" w:date="2023-10-19T17:09:00Z">
        <w:r w:rsidRPr="000C1746" w:rsidDel="004662F3">
          <w:rPr>
            <w:rFonts w:ascii="GHEA Grapalat" w:hAnsi="GHEA Grapalat"/>
            <w:sz w:val="16"/>
          </w:rPr>
          <w:delText>наименование заказчика</w:delText>
        </w:r>
      </w:del>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ins w:id="711" w:author="Lilit" w:date="2023-10-19T17:10:00Z">
        <w:r w:rsidR="004662F3" w:rsidRPr="005027D6">
          <w:rPr>
            <w:rFonts w:ascii="GHEA Grapalat" w:hAnsi="GHEA Grapalat"/>
          </w:rPr>
          <w:t>KTAK-BMAPDzB-23/07</w:t>
        </w:r>
      </w:ins>
      <w:del w:id="712" w:author="Lilit" w:date="2023-10-19T17:10:00Z">
        <w:r w:rsidRPr="004F23CF" w:rsidDel="004662F3">
          <w:rPr>
            <w:rFonts w:ascii="GHEA Grapalat" w:hAnsi="GHEA Grapalat"/>
          </w:rPr>
          <w:delText>--- BMAPDzB ---/---</w:delText>
        </w:r>
      </w:del>
      <w:r w:rsidRPr="004F23CF">
        <w:rPr>
          <w:rFonts w:ascii="GHEA Grapalat" w:hAnsi="GHEA Grapalat"/>
        </w:rPr>
        <w:t>"</w:t>
      </w:r>
      <w:del w:id="713" w:author="Lilit" w:date="2023-10-19T17:10:00Z">
        <w:r w:rsidRPr="004F23CF" w:rsidDel="004662F3">
          <w:rPr>
            <w:rFonts w:ascii="GHEA Grapalat" w:hAnsi="GHEA Grapalat"/>
          </w:rPr>
          <w:delText>*</w:delText>
        </w:r>
      </w:del>
      <w:ins w:id="714" w:author="Lilit" w:date="2023-10-19T17:10:00Z">
        <w:r w:rsidR="004662F3" w:rsidRPr="004662F3">
          <w:rPr>
            <w:rFonts w:ascii="GHEA Grapalat" w:hAnsi="GHEA Grapalat"/>
            <w:rPrChange w:id="715" w:author="Lilit" w:date="2023-10-19T17:10:00Z">
              <w:rPr>
                <w:rFonts w:ascii="GHEA Grapalat" w:hAnsi="GHEA Grapalat"/>
                <w:lang w:val="en-US"/>
              </w:rPr>
            </w:rPrChange>
          </w:rPr>
          <w:t xml:space="preserve"> </w:t>
        </w:r>
      </w:ins>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del w:id="716" w:author="Lilit" w:date="2023-10-19T17:10:00Z">
        <w:r w:rsidRPr="004F23CF" w:rsidDel="004662F3">
          <w:rPr>
            <w:rFonts w:ascii="GHEA Grapalat" w:hAnsi="GHEA Grapalat"/>
            <w:sz w:val="20"/>
            <w:u w:val="single"/>
          </w:rPr>
          <w:delText>----</w:delText>
        </w:r>
      </w:del>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lastRenderedPageBreak/>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ins w:id="717" w:author="Lilit" w:date="2023-10-19T17:10:00Z">
        <w:r w:rsidR="004662F3" w:rsidRPr="004F23CF">
          <w:rPr>
            <w:rFonts w:ascii="GHEA Grapalat" w:hAnsi="GHEA Grapalat"/>
          </w:rPr>
          <w:t>"</w:t>
        </w:r>
        <w:r w:rsidR="004662F3" w:rsidRPr="005027D6">
          <w:rPr>
            <w:rFonts w:ascii="GHEA Grapalat" w:hAnsi="GHEA Grapalat"/>
          </w:rPr>
          <w:t>KTAK-BMAPDzB-23/07</w:t>
        </w:r>
        <w:r w:rsidR="004662F3" w:rsidRPr="004F23CF">
          <w:rPr>
            <w:rFonts w:ascii="GHEA Grapalat" w:hAnsi="GHEA Grapalat"/>
          </w:rPr>
          <w:t>"</w:t>
        </w:r>
        <w:r w:rsidR="004662F3" w:rsidRPr="005027D6">
          <w:rPr>
            <w:rFonts w:ascii="GHEA Grapalat" w:hAnsi="GHEA Grapalat"/>
          </w:rPr>
          <w:t xml:space="preserve"> </w:t>
        </w:r>
      </w:ins>
      <w:del w:id="718" w:author="Lilit" w:date="2023-10-19T17:10:00Z">
        <w:r w:rsidRPr="00AF791F" w:rsidDel="004662F3">
          <w:rPr>
            <w:rFonts w:ascii="GHEA Grapalat" w:hAnsi="GHEA Grapalat"/>
          </w:rPr>
          <w:delText>"--- BMAPDzB ---/---"*</w:delText>
        </w:r>
      </w:del>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71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ins w:id="720" w:author="Lilit" w:date="2023-10-19T17:10:00Z">
        <w:r w:rsidR="004662F3" w:rsidRPr="004662F3">
          <w:rPr>
            <w:rFonts w:ascii="GHEA Grapalat" w:hAnsi="GHEA Grapalat"/>
            <w:b/>
            <w:sz w:val="24"/>
            <w:szCs w:val="24"/>
            <w:rPrChange w:id="721" w:author="Lilit" w:date="2023-10-19T17:11:00Z">
              <w:rPr>
                <w:rFonts w:ascii="GHEA Grapalat" w:hAnsi="GHEA Grapalat"/>
                <w:sz w:val="24"/>
                <w:szCs w:val="24"/>
              </w:rPr>
            </w:rPrChange>
          </w:rPr>
          <w:t>KTAK-BMAPDzB-23/07</w:t>
        </w:r>
      </w:ins>
      <w:del w:id="722" w:author="Lilit" w:date="2023-10-19T17:10:00Z">
        <w:r w:rsidRPr="009044F1" w:rsidDel="004662F3">
          <w:rPr>
            <w:rFonts w:ascii="GHEA Grapalat" w:hAnsi="GHEA Grapalat"/>
            <w:b/>
            <w:sz w:val="24"/>
            <w:szCs w:val="24"/>
          </w:rPr>
          <w:delText>---BMAPDzB---/---</w:delText>
        </w:r>
      </w:del>
      <w:r>
        <w:rPr>
          <w:rFonts w:ascii="GHEA Grapalat" w:hAnsi="GHEA Grapalat"/>
          <w:b/>
          <w:sz w:val="24"/>
          <w:szCs w:val="24"/>
        </w:rPr>
        <w:t>"</w:t>
      </w:r>
      <w:del w:id="723" w:author="Lilit" w:date="2023-10-19T17:11:00Z">
        <w:r w:rsidRPr="004662F3" w:rsidDel="004662F3">
          <w:rPr>
            <w:rPrChange w:id="724" w:author="Lilit" w:date="2023-10-19T17:11:00Z">
              <w:rPr>
                <w:rStyle w:val="FootnoteReference"/>
                <w:rFonts w:ascii="GHEA Grapalat" w:hAnsi="GHEA Grapalat"/>
                <w:b/>
                <w:sz w:val="24"/>
                <w:szCs w:val="24"/>
              </w:rPr>
            </w:rPrChange>
          </w:rPr>
          <w:footnoteReference w:customMarkFollows="1" w:id="18"/>
          <w:delText>*</w:delText>
        </w:r>
      </w:del>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del w:id="727" w:author="Lilit" w:date="2023-10-19T17:11:00Z">
        <w:r w:rsidDel="004662F3">
          <w:rPr>
            <w:rFonts w:ascii="GHEA Grapalat" w:hAnsi="GHEA Grapalat"/>
          </w:rPr>
          <w:delText>"</w:delText>
        </w:r>
      </w:del>
      <w:ins w:id="728" w:author="Lilit" w:date="2023-10-19T17:11:00Z">
        <w:r w:rsidR="004662F3" w:rsidRPr="004F23CF">
          <w:rPr>
            <w:rFonts w:ascii="GHEA Grapalat" w:hAnsi="GHEA Grapalat"/>
          </w:rPr>
          <w:t>"</w:t>
        </w:r>
        <w:r w:rsidR="004662F3" w:rsidRPr="005027D6">
          <w:rPr>
            <w:rFonts w:ascii="GHEA Grapalat" w:hAnsi="GHEA Grapalat"/>
          </w:rPr>
          <w:t>KTAK-BMAPDzB-23/07</w:t>
        </w:r>
        <w:r w:rsidR="004662F3" w:rsidRPr="004F23CF">
          <w:rPr>
            <w:rFonts w:ascii="GHEA Grapalat" w:hAnsi="GHEA Grapalat"/>
          </w:rPr>
          <w:t>"</w:t>
        </w:r>
        <w:r w:rsidR="004662F3" w:rsidRPr="005027D6">
          <w:rPr>
            <w:rFonts w:ascii="GHEA Grapalat" w:hAnsi="GHEA Grapalat"/>
          </w:rPr>
          <w:t xml:space="preserve"> </w:t>
        </w:r>
      </w:ins>
      <w:del w:id="729" w:author="Lilit" w:date="2023-10-19T17:11:00Z">
        <w:r w:rsidRPr="009044F1" w:rsidDel="004662F3">
          <w:rPr>
            <w:rFonts w:ascii="GHEA Grapalat" w:hAnsi="GHEA Grapalat"/>
          </w:rPr>
          <w:delText>---BMAPDzB---/---</w:delText>
        </w:r>
        <w:r w:rsidDel="004662F3">
          <w:rPr>
            <w:rFonts w:ascii="GHEA Grapalat" w:hAnsi="GHEA Grapalat"/>
          </w:rPr>
          <w:delText>"</w:delText>
        </w:r>
        <w:r w:rsidRPr="009044F1" w:rsidDel="004662F3">
          <w:rPr>
            <w:rFonts w:ascii="GHEA Grapalat" w:hAnsi="GHEA Grapalat"/>
          </w:rPr>
          <w:delText xml:space="preserve">* </w:delText>
        </w:r>
      </w:del>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del w:id="730" w:author="Lilit" w:date="2023-10-19T17:07:00Z">
        <w:r w:rsidRPr="009044F1" w:rsidDel="004662F3">
          <w:rPr>
            <w:rFonts w:ascii="GHEA Grapalat" w:hAnsi="GHEA Grapalat"/>
            <w:b/>
            <w:sz w:val="24"/>
            <w:szCs w:val="24"/>
          </w:rPr>
          <w:delText>---BMAPDzB</w:delText>
        </w:r>
        <w:r w:rsidR="000B5664" w:rsidDel="004662F3">
          <w:rPr>
            <w:rFonts w:ascii="GHEA Grapalat" w:hAnsi="GHEA Grapalat"/>
            <w:b/>
            <w:sz w:val="24"/>
            <w:szCs w:val="24"/>
          </w:rPr>
          <w:delText>*</w:delText>
        </w:r>
        <w:r w:rsidRPr="009044F1" w:rsidDel="004662F3">
          <w:rPr>
            <w:rFonts w:ascii="GHEA Grapalat" w:hAnsi="GHEA Grapalat"/>
            <w:b/>
            <w:sz w:val="24"/>
            <w:szCs w:val="24"/>
          </w:rPr>
          <w:delText>---/---</w:delText>
        </w:r>
      </w:del>
      <w:ins w:id="731" w:author="Lilit" w:date="2023-10-19T17:07:00Z">
        <w:r w:rsidR="004662F3">
          <w:rPr>
            <w:rFonts w:ascii="GHEA Grapalat" w:hAnsi="GHEA Grapalat"/>
            <w:b/>
            <w:sz w:val="24"/>
            <w:szCs w:val="24"/>
          </w:rPr>
          <w:t>KTAK-BMAPDzB-23/07</w:t>
        </w:r>
      </w:ins>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3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662F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4662F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662F3"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4662F3"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4662F3"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4662F3"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733"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ins w:id="734" w:author="Lilit" w:date="2023-10-19T17:12:00Z">
        <w:r w:rsidR="004662F3" w:rsidRPr="004662F3">
          <w:rPr>
            <w:rFonts w:ascii="GHEA Grapalat" w:hAnsi="GHEA Grapalat"/>
            <w:b/>
            <w:sz w:val="24"/>
            <w:szCs w:val="24"/>
            <w:rPrChange w:id="735" w:author="Lilit" w:date="2023-10-19T17:12:00Z">
              <w:rPr>
                <w:rFonts w:ascii="GHEA Grapalat" w:hAnsi="GHEA Grapalat"/>
                <w:sz w:val="24"/>
                <w:szCs w:val="24"/>
              </w:rPr>
            </w:rPrChange>
          </w:rPr>
          <w:t>KTAK-BMAPDzB-23/07</w:t>
        </w:r>
      </w:ins>
      <w:del w:id="736" w:author="Lilit" w:date="2023-10-19T17:11:00Z">
        <w:r w:rsidRPr="009044F1" w:rsidDel="004662F3">
          <w:rPr>
            <w:rFonts w:ascii="GHEA Grapalat" w:hAnsi="GHEA Grapalat"/>
            <w:b/>
            <w:sz w:val="24"/>
            <w:szCs w:val="24"/>
          </w:rPr>
          <w:delText>---BMAPDzB---/---</w:delText>
        </w:r>
      </w:del>
      <w:r w:rsidR="006132ED">
        <w:rPr>
          <w:rFonts w:ascii="GHEA Grapalat" w:hAnsi="GHEA Grapalat"/>
          <w:b/>
          <w:sz w:val="24"/>
          <w:szCs w:val="24"/>
        </w:rPr>
        <w:t>"</w:t>
      </w:r>
      <w:del w:id="737" w:author="Lilit" w:date="2023-10-19T17:12:00Z">
        <w:r w:rsidR="00DC619D" w:rsidRPr="004662F3" w:rsidDel="004662F3">
          <w:rPr>
            <w:rPrChange w:id="738" w:author="Lilit" w:date="2023-10-19T17:12:00Z">
              <w:rPr>
                <w:rStyle w:val="FootnoteReference"/>
                <w:rFonts w:ascii="GHEA Grapalat" w:hAnsi="GHEA Grapalat"/>
                <w:b/>
                <w:sz w:val="24"/>
                <w:szCs w:val="24"/>
              </w:rPr>
            </w:rPrChange>
          </w:rPr>
          <w:footnoteReference w:customMarkFollows="1" w:id="19"/>
          <w:delText>*</w:delText>
        </w:r>
      </w:del>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del w:id="741" w:author="Lilit" w:date="2023-10-19T17:12:00Z">
        <w:r w:rsidR="006132ED" w:rsidDel="004662F3">
          <w:rPr>
            <w:rFonts w:ascii="GHEA Grapalat" w:hAnsi="GHEA Grapalat"/>
            <w:spacing w:val="-6"/>
          </w:rPr>
          <w:delText>"</w:delText>
        </w:r>
      </w:del>
      <w:ins w:id="742" w:author="Lilit" w:date="2023-10-19T17:12:00Z">
        <w:r w:rsidR="004662F3" w:rsidRPr="004F23CF">
          <w:rPr>
            <w:rFonts w:ascii="GHEA Grapalat" w:hAnsi="GHEA Grapalat"/>
          </w:rPr>
          <w:t>"</w:t>
        </w:r>
        <w:r w:rsidR="004662F3" w:rsidRPr="005027D6">
          <w:rPr>
            <w:rFonts w:ascii="GHEA Grapalat" w:hAnsi="GHEA Grapalat"/>
          </w:rPr>
          <w:t>KTAK-BMAPDzB-23/07</w:t>
        </w:r>
        <w:r w:rsidR="004662F3" w:rsidRPr="004F23CF">
          <w:rPr>
            <w:rFonts w:ascii="GHEA Grapalat" w:hAnsi="GHEA Grapalat"/>
          </w:rPr>
          <w:t>"</w:t>
        </w:r>
      </w:ins>
      <w:del w:id="743" w:author="Lilit" w:date="2023-10-19T17:12:00Z">
        <w:r w:rsidRPr="005744FC" w:rsidDel="004662F3">
          <w:rPr>
            <w:rFonts w:ascii="GHEA Grapalat" w:hAnsi="GHEA Grapalat"/>
            <w:spacing w:val="-6"/>
          </w:rPr>
          <w:delText>---BMAPDzB---/---</w:delText>
        </w:r>
        <w:r w:rsidR="006132ED" w:rsidDel="004662F3">
          <w:rPr>
            <w:rFonts w:ascii="GHEA Grapalat" w:hAnsi="GHEA Grapalat"/>
            <w:spacing w:val="-6"/>
          </w:rPr>
          <w:delText>"</w:delText>
        </w:r>
        <w:r w:rsidRPr="005744FC" w:rsidDel="004662F3">
          <w:rPr>
            <w:rFonts w:ascii="GHEA Grapalat" w:hAnsi="GHEA Grapalat"/>
            <w:spacing w:val="-6"/>
          </w:rPr>
          <w:delText>*</w:delText>
        </w:r>
      </w:del>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2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21"/>
        <w:t>*</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Del="004662F3" w:rsidRDefault="00BF7253" w:rsidP="004662F3">
      <w:pPr>
        <w:pStyle w:val="NormalWeb"/>
        <w:shd w:val="clear" w:color="auto" w:fill="FFFFFF"/>
        <w:spacing w:before="0" w:beforeAutospacing="0" w:after="0" w:afterAutospacing="0" w:line="276" w:lineRule="auto"/>
        <w:ind w:firstLine="567"/>
        <w:contextualSpacing/>
        <w:jc w:val="both"/>
        <w:rPr>
          <w:del w:id="748" w:author="Lilit" w:date="2023-10-19T17:13:00Z"/>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ins w:id="749" w:author="Lilit" w:date="2023-10-19T17:13:00Z">
        <w:r w:rsidR="004662F3">
          <w:rPr>
            <w:rFonts w:ascii="GHEA Grapalat" w:eastAsiaTheme="minorHAnsi" w:hAnsi="GHEA Grapalat" w:cstheme="minorBidi"/>
          </w:rPr>
          <w:t>"KTAK-BMAPDzB-23/07"</w:t>
        </w:r>
        <w:r w:rsidR="004662F3">
          <w:rPr>
            <w:rFonts w:ascii="GHEA Grapalat" w:eastAsiaTheme="minorHAnsi" w:hAnsi="GHEA Grapalat" w:cstheme="minorBidi"/>
            <w:bCs/>
          </w:rPr>
          <w:t xml:space="preserve"> организованной </w:t>
        </w:r>
        <w:r w:rsidR="004662F3">
          <w:rPr>
            <w:rFonts w:ascii="GHEA Grapalat" w:hAnsi="GHEA Grapalat"/>
          </w:rPr>
          <w:t>«Национальным центром образовательных технологий» ГНКО</w:t>
        </w:r>
        <w:r w:rsidR="004662F3">
          <w:rPr>
            <w:rFonts w:ascii="GHEA Grapalat" w:eastAsiaTheme="minorHAnsi" w:hAnsi="GHEA Grapalat" w:cstheme="minorBidi"/>
            <w:lang w:val="hy-AM"/>
          </w:rPr>
          <w:t xml:space="preserve"> </w:t>
        </w:r>
      </w:ins>
      <w:del w:id="750" w:author="Lilit" w:date="2023-10-19T17:13:00Z">
        <w:r w:rsidRPr="00B138F3" w:rsidDel="004662F3">
          <w:rPr>
            <w:rFonts w:ascii="GHEA Grapalat" w:eastAsiaTheme="minorHAnsi" w:hAnsi="GHEA Grapalat" w:cstheme="minorBidi"/>
            <w:sz w:val="18"/>
            <w:szCs w:val="18"/>
          </w:rPr>
          <w:delText>______________________</w:delText>
        </w:r>
        <w:r w:rsidRPr="00B138F3" w:rsidDel="004662F3">
          <w:rPr>
            <w:rFonts w:ascii="GHEA Grapalat" w:eastAsiaTheme="minorHAnsi" w:hAnsi="GHEA Grapalat" w:cstheme="minorBidi"/>
            <w:bCs/>
          </w:rPr>
          <w:delText xml:space="preserve"> организованной</w:delText>
        </w:r>
      </w:del>
    </w:p>
    <w:p w:rsidR="00BF7253" w:rsidRPr="00B138F3" w:rsidDel="004662F3" w:rsidRDefault="00BF7253" w:rsidP="004662F3">
      <w:pPr>
        <w:pStyle w:val="NormalWeb"/>
        <w:shd w:val="clear" w:color="auto" w:fill="FFFFFF"/>
        <w:spacing w:before="0" w:beforeAutospacing="0" w:after="0" w:afterAutospacing="0" w:line="276" w:lineRule="auto"/>
        <w:ind w:firstLine="567"/>
        <w:contextualSpacing/>
        <w:jc w:val="both"/>
        <w:rPr>
          <w:del w:id="751" w:author="Lilit" w:date="2023-10-19T17:13:00Z"/>
          <w:rFonts w:ascii="GHEA Grapalat" w:eastAsiaTheme="minorHAnsi" w:hAnsi="GHEA Grapalat" w:cstheme="minorBidi"/>
        </w:rPr>
      </w:pPr>
      <w:del w:id="752" w:author="Lilit" w:date="2023-10-19T17:13:00Z">
        <w:r w:rsidRPr="00B138F3" w:rsidDel="004662F3">
          <w:rPr>
            <w:rFonts w:ascii="GHEA Grapalat" w:eastAsiaTheme="minorHAnsi" w:hAnsi="GHEA Grapalat" w:cstheme="minorBidi"/>
            <w:sz w:val="18"/>
            <w:szCs w:val="18"/>
          </w:rPr>
          <w:delText xml:space="preserve">                                                                                             </w:delText>
        </w:r>
        <w:r w:rsidRPr="00B138F3" w:rsidDel="004662F3">
          <w:rPr>
            <w:rFonts w:ascii="GHEA Grapalat" w:eastAsiaTheme="minorHAnsi" w:hAnsi="GHEA Grapalat" w:cstheme="minorBidi"/>
            <w:sz w:val="16"/>
            <w:szCs w:val="16"/>
          </w:rPr>
          <w:delText xml:space="preserve"> код процедуры</w:delText>
        </w:r>
        <w:r w:rsidRPr="00B138F3" w:rsidDel="004662F3">
          <w:rPr>
            <w:rFonts w:ascii="GHEA Grapalat" w:eastAsiaTheme="minorHAnsi" w:hAnsi="GHEA Grapalat" w:cstheme="minorBidi"/>
            <w:sz w:val="18"/>
            <w:szCs w:val="18"/>
          </w:rPr>
          <w:delText xml:space="preserve">                                           </w:delText>
        </w:r>
      </w:del>
    </w:p>
    <w:p w:rsidR="00BF7253" w:rsidRPr="00B138F3" w:rsidRDefault="00BF7253" w:rsidP="004662F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del w:id="753" w:author="Lilit" w:date="2023-10-19T17:13:00Z">
        <w:r w:rsidRPr="00B138F3" w:rsidDel="004662F3">
          <w:rPr>
            <w:rFonts w:ascii="GHEA Grapalat" w:eastAsiaTheme="minorHAnsi" w:hAnsi="GHEA Grapalat" w:cstheme="minorBidi"/>
            <w:sz w:val="18"/>
            <w:szCs w:val="18"/>
          </w:rPr>
          <w:delText>____________________________</w:delText>
        </w:r>
      </w:del>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участия __</w:t>
      </w:r>
      <w:ins w:id="754" w:author="Lilit" w:date="2023-10-19T17:13:00Z">
        <w:r w:rsidR="003F779F" w:rsidRPr="00B138F3">
          <w:rPr>
            <w:rFonts w:ascii="GHEA Grapalat" w:hAnsi="GHEA Grapalat"/>
          </w:rPr>
          <w:t>________</w:t>
        </w:r>
      </w:ins>
      <w:del w:id="755" w:author="Lilit" w:date="2023-10-19T17:13:00Z">
        <w:r w:rsidRPr="00B138F3" w:rsidDel="003F779F">
          <w:rPr>
            <w:rFonts w:ascii="GHEA Grapalat" w:hAnsi="GHEA Grapalat"/>
          </w:rPr>
          <w:delText>__</w:delText>
        </w:r>
      </w:del>
      <w:r w:rsidRPr="00B138F3">
        <w:rPr>
          <w:rFonts w:ascii="GHEA Grapalat" w:hAnsi="GHEA Grapalat"/>
        </w:rPr>
        <w:t xml:space="preserve">________ </w:t>
      </w:r>
      <w:ins w:id="756" w:author="Lilit" w:date="2023-10-19T17:13:00Z">
        <w:r w:rsidR="003F779F" w:rsidRPr="00B138F3">
          <w:rPr>
            <w:rFonts w:ascii="GHEA Grapalat" w:eastAsiaTheme="minorHAnsi" w:hAnsi="GHEA Grapalat" w:cstheme="minorBidi"/>
            <w:lang w:val="hy-AM"/>
          </w:rPr>
          <w:t>(далее-</w:t>
        </w:r>
        <w:r w:rsidR="003F779F" w:rsidRPr="00B138F3">
          <w:rPr>
            <w:rFonts w:ascii="GHEA Grapalat" w:eastAsiaTheme="minorHAnsi" w:hAnsi="GHEA Grapalat" w:cstheme="minorBidi"/>
          </w:rPr>
          <w:t>п</w:t>
        </w:r>
        <w:r w:rsidR="003F779F" w:rsidRPr="00B138F3">
          <w:rPr>
            <w:rFonts w:ascii="GHEA Grapalat" w:eastAsiaTheme="minorHAnsi" w:hAnsi="GHEA Grapalat" w:cstheme="minorBidi"/>
            <w:lang w:val="hy-AM"/>
          </w:rPr>
          <w:t>ринципал)</w:t>
        </w:r>
        <w:r w:rsidR="003F779F" w:rsidRPr="00B138F3">
          <w:rPr>
            <w:rFonts w:ascii="GHEA Grapalat" w:eastAsiaTheme="minorHAnsi" w:hAnsi="GHEA Grapalat" w:cstheme="minorBidi"/>
          </w:rPr>
          <w:t xml:space="preserve"> в</w:t>
        </w:r>
      </w:ins>
      <w:del w:id="757" w:author="Lilit" w:date="2023-10-19T17:13:00Z">
        <w:r w:rsidRPr="00B138F3" w:rsidDel="003F779F">
          <w:rPr>
            <w:rFonts w:ascii="GHEA Grapalat" w:hAnsi="GHEA Grapalat"/>
          </w:rPr>
          <w:delText xml:space="preserve"> </w:delText>
        </w:r>
      </w:del>
      <w:r w:rsidRPr="00B138F3">
        <w:rPr>
          <w:rFonts w:ascii="GHEA Grapalat" w:hAnsi="GHEA Grapalat"/>
        </w:rPr>
        <w:t xml:space="preserve"> </w:t>
      </w:r>
      <w:ins w:id="758" w:author="Lilit" w:date="2023-10-19T17:13:00Z">
        <w:r w:rsidR="003F779F" w:rsidRPr="00B138F3">
          <w:rPr>
            <w:rFonts w:ascii="GHEA Grapalat" w:eastAsiaTheme="minorHAnsi" w:hAnsi="GHEA Grapalat" w:cstheme="minorBidi"/>
          </w:rPr>
          <w:t>данной</w:t>
        </w:r>
      </w:ins>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del w:id="759" w:author="Lilit" w:date="2023-10-19T17:13:00Z">
        <w:r w:rsidRPr="00B138F3" w:rsidDel="003F779F">
          <w:rPr>
            <w:rFonts w:ascii="GHEA Grapalat" w:eastAsiaTheme="minorHAnsi" w:hAnsi="GHEA Grapalat" w:cstheme="minorBidi"/>
            <w:sz w:val="18"/>
            <w:szCs w:val="18"/>
          </w:rPr>
          <w:delText>наименование заказчика</w:delText>
        </w:r>
        <w:r w:rsidRPr="00B138F3" w:rsidDel="003F779F">
          <w:rPr>
            <w:rStyle w:val="Strong"/>
            <w:rFonts w:ascii="GHEA Grapalat" w:hAnsi="GHEA Grapalat"/>
            <w:sz w:val="16"/>
            <w:szCs w:val="16"/>
          </w:rPr>
          <w:delText xml:space="preserve">                                                                                                       </w:delText>
        </w:r>
      </w:del>
      <w:ins w:id="760" w:author="Lilit" w:date="2023-10-19T17:13:00Z">
        <w:r w:rsidR="003F779F" w:rsidRPr="003F779F">
          <w:rPr>
            <w:rStyle w:val="Strong"/>
            <w:rFonts w:ascii="GHEA Grapalat" w:hAnsi="GHEA Grapalat"/>
            <w:sz w:val="16"/>
            <w:szCs w:val="16"/>
            <w:rPrChange w:id="761" w:author="Lilit" w:date="2023-10-19T17:13:00Z">
              <w:rPr>
                <w:rStyle w:val="Strong"/>
                <w:rFonts w:ascii="GHEA Grapalat" w:hAnsi="GHEA Grapalat"/>
                <w:sz w:val="16"/>
                <w:szCs w:val="16"/>
                <w:lang w:val="en-US"/>
              </w:rPr>
            </w:rPrChange>
          </w:rPr>
          <w:t xml:space="preserve">                                                             </w:t>
        </w:r>
      </w:ins>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w:t>
      </w:r>
      <w:del w:id="762" w:author="Lilit" w:date="2023-10-19T17:13:00Z">
        <w:r w:rsidRPr="00B138F3" w:rsidDel="003F779F">
          <w:rPr>
            <w:rFonts w:ascii="GHEA Grapalat" w:eastAsiaTheme="minorHAnsi" w:hAnsi="GHEA Grapalat" w:cstheme="minorBidi"/>
            <w:lang w:val="hy-AM"/>
          </w:rPr>
          <w:delText>(далее-</w:delText>
        </w:r>
        <w:r w:rsidRPr="00B138F3" w:rsidDel="003F779F">
          <w:rPr>
            <w:rFonts w:ascii="GHEA Grapalat" w:eastAsiaTheme="minorHAnsi" w:hAnsi="GHEA Grapalat" w:cstheme="minorBidi"/>
          </w:rPr>
          <w:delText>п</w:delText>
        </w:r>
        <w:r w:rsidRPr="00B138F3" w:rsidDel="003F779F">
          <w:rPr>
            <w:rFonts w:ascii="GHEA Grapalat" w:eastAsiaTheme="minorHAnsi" w:hAnsi="GHEA Grapalat" w:cstheme="minorBidi"/>
            <w:lang w:val="hy-AM"/>
          </w:rPr>
          <w:delText>ринципал)</w:delText>
        </w:r>
        <w:r w:rsidRPr="00B138F3" w:rsidDel="003F779F">
          <w:rPr>
            <w:rFonts w:ascii="GHEA Grapalat" w:eastAsiaTheme="minorHAnsi" w:hAnsi="GHEA Grapalat" w:cstheme="minorBidi"/>
          </w:rPr>
          <w:delText xml:space="preserve"> в данной </w:delText>
        </w:r>
      </w:del>
      <w:r w:rsidRPr="00B138F3">
        <w:rPr>
          <w:rFonts w:ascii="GHEA Grapalat" w:eastAsiaTheme="minorHAnsi" w:hAnsi="GHEA Grapalat" w:cstheme="minorBidi"/>
        </w:rPr>
        <w:t>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w:t>
      </w:r>
      <w:del w:id="763" w:author="Lilit" w:date="2023-10-19T17:14:00Z">
        <w:r w:rsidRPr="00B138F3" w:rsidDel="003F779F">
          <w:rPr>
            <w:rFonts w:ascii="GHEA Grapalat" w:eastAsiaTheme="minorHAnsi" w:hAnsi="GHEA Grapalat" w:cstheme="minorBidi"/>
          </w:rPr>
          <w:delText xml:space="preserve"> </w:delText>
        </w:r>
      </w:del>
      <w:r w:rsidRPr="00B138F3">
        <w:rPr>
          <w:rFonts w:ascii="GHEA Grapalat" w:eastAsiaTheme="minorHAnsi" w:hAnsi="GHEA Grapalat" w:cstheme="minorBidi"/>
        </w:rPr>
        <w:t xml:space="preserve"> </w:t>
      </w:r>
      <w:del w:id="764" w:author="Lilit" w:date="2023-10-19T17:14:00Z">
        <w:r w:rsidRPr="00B138F3" w:rsidDel="003F779F">
          <w:rPr>
            <w:rFonts w:ascii="GHEA Grapalat" w:eastAsiaTheme="minorHAnsi" w:hAnsi="GHEA Grapalat" w:cstheme="minorBidi"/>
          </w:rPr>
          <w:delText xml:space="preserve">  </w:delText>
        </w:r>
      </w:del>
      <w:r w:rsidRPr="00B138F3">
        <w:rPr>
          <w:rFonts w:ascii="GHEA Grapalat" w:eastAsiaTheme="minorHAnsi" w:hAnsi="GHEA Grapalat" w:cstheme="minorBidi"/>
        </w:rPr>
        <w:t>счет</w:t>
      </w:r>
      <w:del w:id="765" w:author="Lilit" w:date="2023-10-19T17:14:00Z">
        <w:r w:rsidRPr="00B138F3" w:rsidDel="003F779F">
          <w:rPr>
            <w:rFonts w:ascii="GHEA Grapalat" w:eastAsiaTheme="minorHAnsi" w:hAnsi="GHEA Grapalat" w:cstheme="minorBidi"/>
          </w:rPr>
          <w:delText xml:space="preserve">____________________ </w:delText>
        </w:r>
      </w:del>
      <w:ins w:id="766" w:author="Lilit" w:date="2023-10-19T17:14:00Z">
        <w:r w:rsidR="003F779F" w:rsidRPr="003F779F">
          <w:rPr>
            <w:rFonts w:ascii="GHEA Grapalat" w:eastAsiaTheme="minorHAnsi" w:hAnsi="GHEA Grapalat" w:cstheme="minorBidi"/>
            <w:rPrChange w:id="767" w:author="Lilit" w:date="2023-10-19T17:14:00Z">
              <w:rPr>
                <w:rFonts w:ascii="GHEA Grapalat" w:eastAsiaTheme="minorHAnsi" w:hAnsi="GHEA Grapalat" w:cstheme="minorBidi"/>
                <w:lang w:val="en-US"/>
              </w:rPr>
            </w:rPrChange>
          </w:rPr>
          <w:t xml:space="preserve"> </w:t>
        </w:r>
        <w:r w:rsidR="003F779F">
          <w:rPr>
            <w:rFonts w:ascii="GHEA Grapalat" w:hAnsi="GHEA Grapalat"/>
            <w:sz w:val="20"/>
            <w:szCs w:val="20"/>
            <w:lang w:val="hy-AM"/>
          </w:rPr>
          <w:t>900018005737</w:t>
        </w:r>
        <w:r w:rsidR="003F779F" w:rsidRPr="00B138F3">
          <w:rPr>
            <w:rFonts w:ascii="GHEA Grapalat" w:eastAsiaTheme="minorHAnsi" w:hAnsi="GHEA Grapalat" w:cstheme="minorBidi"/>
          </w:rPr>
          <w:t xml:space="preserve"> </w:t>
        </w:r>
      </w:ins>
      <w:r w:rsidRPr="00B138F3">
        <w:rPr>
          <w:rFonts w:ascii="GHEA Grapalat" w:eastAsiaTheme="minorHAnsi" w:hAnsi="GHEA Grapalat" w:cstheme="minorBidi"/>
        </w:rPr>
        <w:t>бенефициара.</w:t>
      </w:r>
    </w:p>
    <w:p w:rsidR="00BF7253" w:rsidRPr="00B138F3" w:rsidDel="003F779F" w:rsidRDefault="00BF7253" w:rsidP="00BF7253">
      <w:pPr>
        <w:pStyle w:val="NormalWeb"/>
        <w:shd w:val="clear" w:color="auto" w:fill="FFFFFF"/>
        <w:spacing w:before="0" w:beforeAutospacing="0" w:after="0" w:afterAutospacing="0"/>
        <w:jc w:val="both"/>
        <w:rPr>
          <w:del w:id="768" w:author="Lilit" w:date="2023-10-19T17:14:00Z"/>
          <w:rFonts w:ascii="GHEA Grapalat" w:eastAsiaTheme="minorHAnsi" w:hAnsi="GHEA Grapalat" w:cstheme="minorBidi"/>
          <w:sz w:val="18"/>
          <w:szCs w:val="18"/>
        </w:rPr>
      </w:pPr>
      <w:del w:id="769" w:author="Lilit" w:date="2023-10-19T17:14: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расчетный счет</w:delText>
        </w:r>
      </w:del>
    </w:p>
    <w:p w:rsidR="00BF7253" w:rsidRPr="00B138F3" w:rsidDel="003F779F" w:rsidRDefault="00BF7253" w:rsidP="00BF7253">
      <w:pPr>
        <w:pStyle w:val="NormalWeb"/>
        <w:shd w:val="clear" w:color="auto" w:fill="FFFFFF"/>
        <w:spacing w:before="0" w:beforeAutospacing="0" w:after="0" w:afterAutospacing="0"/>
        <w:jc w:val="both"/>
        <w:rPr>
          <w:del w:id="770" w:author="Lilit" w:date="2023-10-19T17:14:00Z"/>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Del="003F779F" w:rsidRDefault="00BF7253" w:rsidP="00BF7253">
      <w:pPr>
        <w:pStyle w:val="NormalWeb"/>
        <w:shd w:val="clear" w:color="auto" w:fill="FFFFFF"/>
        <w:spacing w:before="0" w:beforeAutospacing="0" w:after="0" w:afterAutospacing="0"/>
        <w:ind w:firstLine="375"/>
        <w:jc w:val="both"/>
        <w:rPr>
          <w:del w:id="771" w:author="Lilit" w:date="2023-10-19T17:14:00Z"/>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3F779F" w:rsidRPr="003F779F" w:rsidRDefault="00BF7253" w:rsidP="003F779F">
      <w:pPr>
        <w:pStyle w:val="NormalWeb"/>
        <w:shd w:val="clear" w:color="auto" w:fill="FFFFFF"/>
        <w:ind w:firstLine="374"/>
        <w:contextualSpacing/>
        <w:jc w:val="both"/>
        <w:rPr>
          <w:ins w:id="772" w:author="Lilit" w:date="2023-10-19T17:15:00Z"/>
          <w:rFonts w:ascii="GHEA Grapalat" w:eastAsiaTheme="minorHAnsi" w:hAnsi="GHEA Grapalat" w:cstheme="minorBidi"/>
          <w:bCs/>
          <w:rPrChange w:id="773" w:author="Lilit" w:date="2023-10-19T17:15:00Z">
            <w:rPr>
              <w:ins w:id="774" w:author="Lilit" w:date="2023-10-19T17:15:00Z"/>
              <w:rFonts w:ascii="GHEA Grapalat" w:eastAsiaTheme="minorHAnsi" w:hAnsi="GHEA Grapalat" w:cstheme="minorBidi"/>
              <w:bCs/>
              <w:lang w:val="en-US"/>
            </w:rPr>
          </w:rPrChange>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del w:id="775" w:author="Lilit" w:date="2023-10-19T17:14:00Z">
        <w:r w:rsidR="0056608D" w:rsidRPr="0056608D" w:rsidDel="003F779F">
          <w:rPr>
            <w:rFonts w:ascii="GHEA Grapalat" w:eastAsiaTheme="minorHAnsi" w:hAnsi="GHEA Grapalat" w:cstheme="minorBidi"/>
          </w:rPr>
          <w:delText>**</w:delText>
        </w:r>
      </w:del>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 xml:space="preserve">к на участие в организованной бенефициаром процедуре закупок под кодом   </w:t>
      </w:r>
      <w:ins w:id="776" w:author="Lilit" w:date="2023-10-19T17:15:00Z">
        <w:r w:rsidR="003F779F">
          <w:rPr>
            <w:rFonts w:ascii="GHEA Grapalat" w:eastAsiaTheme="minorHAnsi" w:hAnsi="GHEA Grapalat" w:cstheme="minorBidi"/>
          </w:rPr>
          <w:t>"KTAK-BMAPDzB-23/07"</w:t>
        </w:r>
        <w:r w:rsidR="003F779F">
          <w:rPr>
            <w:rFonts w:ascii="GHEA Grapalat" w:eastAsiaTheme="minorHAnsi" w:hAnsi="GHEA Grapalat" w:cstheme="minorBidi"/>
            <w:bCs/>
          </w:rPr>
          <w:t xml:space="preserve"> </w:t>
        </w:r>
        <w:r w:rsidR="003F779F" w:rsidRPr="003F779F">
          <w:rPr>
            <w:rFonts w:ascii="GHEA Grapalat" w:eastAsiaTheme="minorHAnsi" w:hAnsi="GHEA Grapalat" w:cstheme="minorBidi"/>
            <w:bCs/>
            <w:rPrChange w:id="777" w:author="Lilit" w:date="2023-10-19T17:15:00Z">
              <w:rPr>
                <w:rFonts w:ascii="GHEA Grapalat" w:eastAsiaTheme="minorHAnsi" w:hAnsi="GHEA Grapalat" w:cstheme="minorBidi"/>
                <w:bCs/>
                <w:lang w:val="en-US"/>
              </w:rPr>
            </w:rPrChange>
          </w:rPr>
          <w:t>.</w:t>
        </w:r>
      </w:ins>
    </w:p>
    <w:p w:rsidR="00BF7253" w:rsidRPr="00B138F3" w:rsidDel="003F779F" w:rsidRDefault="00BF7253" w:rsidP="003F779F">
      <w:pPr>
        <w:pStyle w:val="NormalWeb"/>
        <w:shd w:val="clear" w:color="auto" w:fill="FFFFFF"/>
        <w:ind w:firstLine="374"/>
        <w:contextualSpacing/>
        <w:jc w:val="both"/>
        <w:rPr>
          <w:del w:id="778" w:author="Lilit" w:date="2023-10-19T17:15:00Z"/>
          <w:rFonts w:ascii="GHEA Grapalat" w:eastAsiaTheme="minorHAnsi" w:hAnsi="GHEA Grapalat" w:cstheme="minorBidi"/>
        </w:rPr>
      </w:pPr>
      <w:del w:id="779" w:author="Lilit" w:date="2023-10-19T17:15:00Z">
        <w:r w:rsidRPr="00B138F3" w:rsidDel="003F779F">
          <w:rPr>
            <w:rFonts w:ascii="GHEA Grapalat" w:eastAsiaTheme="minorHAnsi" w:hAnsi="GHEA Grapalat" w:cstheme="minorBidi"/>
          </w:rPr>
          <w:delText>________________________________.</w:delText>
        </w:r>
      </w:del>
    </w:p>
    <w:p w:rsidR="00BF7253" w:rsidRPr="00B138F3" w:rsidDel="003F779F" w:rsidRDefault="009426DB" w:rsidP="003F779F">
      <w:pPr>
        <w:pStyle w:val="NormalWeb"/>
        <w:shd w:val="clear" w:color="auto" w:fill="FFFFFF"/>
        <w:ind w:firstLine="374"/>
        <w:contextualSpacing/>
        <w:jc w:val="both"/>
        <w:rPr>
          <w:del w:id="780" w:author="Lilit" w:date="2023-10-19T17:15:00Z"/>
          <w:rFonts w:ascii="GHEA Grapalat" w:eastAsiaTheme="minorHAnsi" w:hAnsi="GHEA Grapalat" w:cstheme="minorBidi"/>
          <w:sz w:val="18"/>
          <w:szCs w:val="18"/>
        </w:rPr>
      </w:pPr>
      <w:del w:id="781" w:author="Lilit" w:date="2023-10-19T17:15:00Z">
        <w:r w:rsidDel="003F779F">
          <w:rPr>
            <w:rFonts w:eastAsiaTheme="minorHAnsi" w:cstheme="minorBidi"/>
          </w:rPr>
          <w:delText xml:space="preserve">  </w:delText>
        </w:r>
        <w:r w:rsidR="00BF7253" w:rsidRPr="00B138F3" w:rsidDel="003F779F">
          <w:rPr>
            <w:rFonts w:eastAsiaTheme="minorHAnsi" w:cstheme="minorBidi"/>
          </w:rPr>
          <w:delText xml:space="preserve"> </w:delText>
        </w:r>
        <w:r w:rsidR="00BF7253" w:rsidRPr="00B138F3" w:rsidDel="003F779F">
          <w:rPr>
            <w:rFonts w:ascii="GHEA Grapalat" w:eastAsiaTheme="minorHAnsi" w:hAnsi="GHEA Grapalat" w:cstheme="minorBidi"/>
            <w:sz w:val="18"/>
            <w:szCs w:val="18"/>
          </w:rPr>
          <w:delText>код процедуры</w:delText>
        </w:r>
      </w:del>
    </w:p>
    <w:p w:rsidR="009D753C" w:rsidDel="003F779F" w:rsidRDefault="00634B02" w:rsidP="003F779F">
      <w:pPr>
        <w:pStyle w:val="NormalWeb"/>
        <w:shd w:val="clear" w:color="auto" w:fill="FFFFFF"/>
        <w:ind w:firstLine="374"/>
        <w:contextualSpacing/>
        <w:jc w:val="both"/>
        <w:rPr>
          <w:ins w:id="782" w:author="Inesa Kocharyan" w:date="2023-07-07T17:01:00Z"/>
          <w:del w:id="783" w:author="Lilit" w:date="2023-10-19T17:16: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 xml:space="preserve">гарантии отправляет с официального адреса электронной почты на адрес электронной почты секретаря оценочной </w:t>
      </w:r>
      <w:ins w:id="784" w:author="Lilit" w:date="2023-10-19T17:16:00Z">
        <w:r w:rsidR="003F779F">
          <w:rPr>
            <w:rFonts w:ascii="GHEA Grapalat" w:eastAsiaTheme="minorHAnsi" w:hAnsi="GHEA Grapalat" w:cstheme="minorBidi"/>
          </w:rPr>
          <w:fldChar w:fldCharType="begin"/>
        </w:r>
        <w:r w:rsidR="003F779F">
          <w:rPr>
            <w:rFonts w:ascii="GHEA Grapalat" w:eastAsiaTheme="minorHAnsi" w:hAnsi="GHEA Grapalat" w:cstheme="minorBidi"/>
          </w:rPr>
          <w:instrText xml:space="preserve"> HYPERLINK "mailto:</w:instrText>
        </w:r>
      </w:ins>
      <w:r w:rsidR="003F779F" w:rsidRPr="00A452CD">
        <w:rPr>
          <w:rFonts w:ascii="GHEA Grapalat" w:eastAsiaTheme="minorHAnsi" w:hAnsi="GHEA Grapalat" w:cstheme="minorBidi"/>
        </w:rPr>
        <w:instrText>комиссии</w:instrText>
      </w:r>
      <w:ins w:id="785" w:author="Lilit" w:date="2023-10-19T17:15:00Z">
        <w:r w:rsidR="003F779F">
          <w:rPr>
            <w:rFonts w:ascii="GHEA Grapalat" w:eastAsiaTheme="minorHAnsi" w:hAnsi="GHEA Grapalat" w:cstheme="minorBidi"/>
          </w:rPr>
          <w:instrText>---</w:instrText>
        </w:r>
        <w:r w:rsidR="003F779F">
          <w:rPr>
            <w:rFonts w:ascii="GHEA Grapalat" w:eastAsiaTheme="minorHAnsi" w:hAnsi="GHEA Grapalat" w:cstheme="minorBidi"/>
            <w:lang w:val="en-US"/>
          </w:rPr>
          <w:instrText>lilit</w:instrText>
        </w:r>
        <w:r w:rsidR="003F779F" w:rsidRPr="003F779F">
          <w:rPr>
            <w:rFonts w:ascii="GHEA Grapalat" w:eastAsiaTheme="minorHAnsi" w:hAnsi="GHEA Grapalat" w:cstheme="minorBidi"/>
            <w:rPrChange w:id="786" w:author="Lilit" w:date="2023-10-19T17:15:00Z">
              <w:rPr>
                <w:rFonts w:ascii="GHEA Grapalat" w:eastAsiaTheme="minorHAnsi" w:hAnsi="GHEA Grapalat" w:cstheme="minorBidi"/>
                <w:lang w:val="en-US"/>
              </w:rPr>
            </w:rPrChange>
          </w:rPr>
          <w:instrText>@</w:instrText>
        </w:r>
      </w:ins>
      <w:ins w:id="787" w:author="Lilit" w:date="2023-10-19T17:16:00Z">
        <w:r w:rsidR="003F779F">
          <w:rPr>
            <w:rFonts w:ascii="GHEA Grapalat" w:eastAsiaTheme="minorHAnsi" w:hAnsi="GHEA Grapalat" w:cstheme="minorBidi"/>
            <w:lang w:val="en-US"/>
          </w:rPr>
          <w:instrText>ktak</w:instrText>
        </w:r>
        <w:r w:rsidR="003F779F" w:rsidRPr="003F779F">
          <w:rPr>
            <w:rFonts w:ascii="GHEA Grapalat" w:eastAsiaTheme="minorHAnsi" w:hAnsi="GHEA Grapalat" w:cstheme="minorBidi"/>
            <w:rPrChange w:id="788" w:author="Lilit" w:date="2023-10-19T17:16:00Z">
              <w:rPr>
                <w:rFonts w:ascii="GHEA Grapalat" w:eastAsiaTheme="minorHAnsi" w:hAnsi="GHEA Grapalat" w:cstheme="minorBidi"/>
                <w:lang w:val="en-US"/>
              </w:rPr>
            </w:rPrChange>
          </w:rPr>
          <w:instrText>.</w:instrText>
        </w:r>
        <w:r w:rsidR="003F779F">
          <w:rPr>
            <w:rFonts w:ascii="GHEA Grapalat" w:eastAsiaTheme="minorHAnsi" w:hAnsi="GHEA Grapalat" w:cstheme="minorBidi"/>
            <w:lang w:val="en-US"/>
          </w:rPr>
          <w:instrText>am</w:instrText>
        </w:r>
        <w:r w:rsidR="003F779F">
          <w:rPr>
            <w:rFonts w:ascii="GHEA Grapalat" w:eastAsiaTheme="minorHAnsi" w:hAnsi="GHEA Grapalat" w:cstheme="minorBidi"/>
          </w:rPr>
          <w:instrText xml:space="preserve">" </w:instrText>
        </w:r>
        <w:r w:rsidR="003F779F">
          <w:rPr>
            <w:rFonts w:ascii="GHEA Grapalat" w:eastAsiaTheme="minorHAnsi" w:hAnsi="GHEA Grapalat" w:cstheme="minorBidi"/>
          </w:rPr>
          <w:fldChar w:fldCharType="separate"/>
        </w:r>
      </w:ins>
      <w:r w:rsidR="003F779F" w:rsidRPr="003F779F">
        <w:rPr>
          <w:rFonts w:eastAsiaTheme="minorHAnsi"/>
          <w:rPrChange w:id="789" w:author="Lilit" w:date="2023-10-19T17:17:00Z">
            <w:rPr>
              <w:rStyle w:val="Hyperlink"/>
              <w:rFonts w:ascii="GHEA Grapalat" w:eastAsiaTheme="minorHAnsi" w:hAnsi="GHEA Grapalat" w:cstheme="minorBidi"/>
            </w:rPr>
          </w:rPrChange>
        </w:rPr>
        <w:t>комиссии</w:t>
      </w:r>
      <w:del w:id="790" w:author="Lilit" w:date="2023-10-19T17:15:00Z">
        <w:r w:rsidR="003F779F" w:rsidRPr="003F779F" w:rsidDel="003F779F">
          <w:rPr>
            <w:rFonts w:eastAsiaTheme="minorHAnsi"/>
            <w:rPrChange w:id="791" w:author="Lilit" w:date="2023-10-19T17:17:00Z">
              <w:rPr>
                <w:rStyle w:val="Hyperlink"/>
                <w:rFonts w:ascii="GHEA Grapalat" w:eastAsiaTheme="minorHAnsi" w:hAnsi="GHEA Grapalat" w:cstheme="minorBidi"/>
              </w:rPr>
            </w:rPrChange>
          </w:rPr>
          <w:delText>--------------------------------------------,</w:delText>
        </w:r>
      </w:del>
      <w:ins w:id="792" w:author="Inesa Kocharyan" w:date="2023-07-07T17:01:00Z">
        <w:del w:id="793" w:author="Lilit" w:date="2023-10-19T17:15:00Z">
          <w:r w:rsidR="003F779F" w:rsidRPr="003F779F" w:rsidDel="003F779F">
            <w:rPr>
              <w:rFonts w:eastAsiaTheme="minorHAnsi"/>
              <w:rPrChange w:id="794" w:author="Lilit" w:date="2023-10-19T17:17:00Z">
                <w:rPr>
                  <w:rStyle w:val="Hyperlink"/>
                  <w:rFonts w:ascii="GHEA Grapalat" w:eastAsiaTheme="minorHAnsi" w:hAnsi="GHEA Grapalat" w:cstheme="minorBidi"/>
                </w:rPr>
              </w:rPrChange>
            </w:rPr>
            <w:delText xml:space="preserve"> </w:delText>
          </w:r>
        </w:del>
      </w:ins>
      <w:ins w:id="795" w:author="Lilit" w:date="2023-10-19T17:15:00Z">
        <w:r w:rsidR="003F779F" w:rsidRPr="003F779F">
          <w:rPr>
            <w:rFonts w:eastAsiaTheme="minorHAnsi"/>
            <w:rPrChange w:id="796" w:author="Lilit" w:date="2023-10-19T17:17:00Z">
              <w:rPr>
                <w:rStyle w:val="Hyperlink"/>
                <w:rFonts w:ascii="GHEA Grapalat" w:eastAsiaTheme="minorHAnsi" w:hAnsi="GHEA Grapalat" w:cstheme="minorBidi"/>
              </w:rPr>
            </w:rPrChange>
          </w:rPr>
          <w:t>---</w:t>
        </w:r>
        <w:r w:rsidR="003F779F" w:rsidRPr="009E431F">
          <w:rPr>
            <w:rStyle w:val="Hyperlink"/>
            <w:rFonts w:ascii="GHEA Grapalat" w:eastAsiaTheme="minorHAnsi" w:hAnsi="GHEA Grapalat" w:cstheme="minorBidi"/>
            <w:lang w:val="en-US"/>
          </w:rPr>
          <w:t>lilit</w:t>
        </w:r>
        <w:r w:rsidR="003F779F" w:rsidRPr="009E431F">
          <w:rPr>
            <w:rStyle w:val="Hyperlink"/>
            <w:rFonts w:ascii="GHEA Grapalat" w:eastAsiaTheme="minorHAnsi" w:hAnsi="GHEA Grapalat" w:cstheme="minorBidi"/>
            <w:rPrChange w:id="797" w:author="Lilit" w:date="2023-10-19T17:15:00Z">
              <w:rPr>
                <w:rFonts w:ascii="GHEA Grapalat" w:eastAsiaTheme="minorHAnsi" w:hAnsi="GHEA Grapalat" w:cstheme="minorBidi"/>
                <w:lang w:val="en-US"/>
              </w:rPr>
            </w:rPrChange>
          </w:rPr>
          <w:t>@</w:t>
        </w:r>
      </w:ins>
      <w:ins w:id="798" w:author="Lilit" w:date="2023-10-19T17:16:00Z">
        <w:r w:rsidR="003F779F" w:rsidRPr="009E431F">
          <w:rPr>
            <w:rStyle w:val="Hyperlink"/>
            <w:rFonts w:ascii="GHEA Grapalat" w:eastAsiaTheme="minorHAnsi" w:hAnsi="GHEA Grapalat" w:cstheme="minorBidi"/>
            <w:lang w:val="en-US"/>
          </w:rPr>
          <w:t>ktak</w:t>
        </w:r>
        <w:r w:rsidR="003F779F" w:rsidRPr="009E431F">
          <w:rPr>
            <w:rStyle w:val="Hyperlink"/>
            <w:rFonts w:ascii="GHEA Grapalat" w:eastAsiaTheme="minorHAnsi" w:hAnsi="GHEA Grapalat" w:cstheme="minorBidi"/>
            <w:rPrChange w:id="799" w:author="Lilit" w:date="2023-10-19T17:16:00Z">
              <w:rPr>
                <w:rFonts w:ascii="GHEA Grapalat" w:eastAsiaTheme="minorHAnsi" w:hAnsi="GHEA Grapalat" w:cstheme="minorBidi"/>
                <w:lang w:val="en-US"/>
              </w:rPr>
            </w:rPrChange>
          </w:rPr>
          <w:t>.</w:t>
        </w:r>
        <w:r w:rsidR="003F779F" w:rsidRPr="009E431F">
          <w:rPr>
            <w:rStyle w:val="Hyperlink"/>
            <w:rFonts w:ascii="GHEA Grapalat" w:eastAsiaTheme="minorHAnsi" w:hAnsi="GHEA Grapalat" w:cstheme="minorBidi"/>
            <w:lang w:val="en-US"/>
          </w:rPr>
          <w:t>am</w:t>
        </w:r>
        <w:r w:rsidR="003F779F">
          <w:rPr>
            <w:rFonts w:ascii="GHEA Grapalat" w:eastAsiaTheme="minorHAnsi" w:hAnsi="GHEA Grapalat" w:cstheme="minorBidi"/>
          </w:rPr>
          <w:fldChar w:fldCharType="end"/>
        </w:r>
        <w:r w:rsidR="003F779F" w:rsidRPr="003F779F">
          <w:rPr>
            <w:rFonts w:ascii="GHEA Grapalat" w:eastAsiaTheme="minorHAnsi" w:hAnsi="GHEA Grapalat" w:cstheme="minorBidi"/>
            <w:rPrChange w:id="800" w:author="Lilit" w:date="2023-10-19T17:16:00Z">
              <w:rPr>
                <w:rFonts w:ascii="GHEA Grapalat" w:eastAsiaTheme="minorHAnsi" w:hAnsi="GHEA Grapalat" w:cstheme="minorBidi"/>
                <w:lang w:val="en-US"/>
              </w:rPr>
            </w:rPrChange>
          </w:rPr>
          <w:t xml:space="preserve"> </w:t>
        </w:r>
      </w:ins>
      <w:ins w:id="801" w:author="Lilit" w:date="2023-10-19T17:15:00Z">
        <w:r w:rsidR="003F779F">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rsidR="009D753C" w:rsidDel="003F779F" w:rsidRDefault="009D753C" w:rsidP="003F779F">
      <w:pPr>
        <w:pStyle w:val="NormalWeb"/>
        <w:shd w:val="clear" w:color="auto" w:fill="FFFFFF"/>
        <w:ind w:firstLine="374"/>
        <w:contextualSpacing/>
        <w:jc w:val="both"/>
        <w:rPr>
          <w:del w:id="802" w:author="Lilit" w:date="2023-10-19T17:16:00Z"/>
          <w:rFonts w:ascii="GHEA Grapalat" w:eastAsiaTheme="minorHAnsi" w:hAnsi="GHEA Grapalat" w:cstheme="minorBidi"/>
        </w:rPr>
        <w:pPrChange w:id="803" w:author="Lilit" w:date="2023-10-19T17:16:00Z">
          <w:pPr>
            <w:pStyle w:val="NormalWeb"/>
            <w:shd w:val="clear" w:color="auto" w:fill="FFFFFF"/>
            <w:spacing w:before="0" w:beforeAutospacing="0" w:after="0" w:afterAutospacing="0"/>
            <w:ind w:firstLine="375"/>
            <w:jc w:val="both"/>
          </w:pPr>
        </w:pPrChange>
      </w:pPr>
      <w:del w:id="804" w:author="Lilit" w:date="2023-10-19T17:16:00Z">
        <w:r w:rsidDel="003F779F">
          <w:rPr>
            <w:rStyle w:val="Strong"/>
            <w:b w:val="0"/>
            <w:bCs w:val="0"/>
            <w:sz w:val="20"/>
            <w:szCs w:val="20"/>
          </w:rPr>
          <w:delText>адрес эл. почты секретаря</w:delText>
        </w:r>
      </w:del>
    </w:p>
    <w:p w:rsidR="00634B02" w:rsidRDefault="00634B02" w:rsidP="00A3702B">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Del="003F779F" w:rsidRDefault="00BF7253" w:rsidP="00BF7253">
      <w:pPr>
        <w:pStyle w:val="NormalWeb"/>
        <w:shd w:val="clear" w:color="auto" w:fill="FFFFFF"/>
        <w:spacing w:before="0" w:beforeAutospacing="0" w:after="0" w:afterAutospacing="0"/>
        <w:ind w:firstLine="375"/>
        <w:jc w:val="both"/>
        <w:rPr>
          <w:del w:id="805" w:author="Lilit" w:date="2023-10-19T17:16:00Z"/>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Del="003F779F" w:rsidRDefault="00BF7253" w:rsidP="00BF7253">
      <w:pPr>
        <w:pStyle w:val="NormalWeb"/>
        <w:shd w:val="clear" w:color="auto" w:fill="FFFFFF"/>
        <w:spacing w:before="0" w:beforeAutospacing="0" w:after="0" w:afterAutospacing="0"/>
        <w:ind w:firstLine="375"/>
        <w:jc w:val="both"/>
        <w:rPr>
          <w:del w:id="806" w:author="Lilit" w:date="2023-10-19T17:16:00Z"/>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Del="003F779F" w:rsidRDefault="00BF7253" w:rsidP="00BF7253">
      <w:pPr>
        <w:pStyle w:val="NormalWeb"/>
        <w:shd w:val="clear" w:color="auto" w:fill="FFFFFF"/>
        <w:spacing w:before="0" w:beforeAutospacing="0" w:after="0" w:afterAutospacing="0"/>
        <w:ind w:firstLine="375"/>
        <w:rPr>
          <w:del w:id="807" w:author="Lilit" w:date="2023-10-19T17:16:00Z"/>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Del="003F779F" w:rsidRDefault="00CF2692" w:rsidP="00B46D58">
      <w:pPr>
        <w:widowControl w:val="0"/>
        <w:spacing w:after="160"/>
        <w:ind w:left="567" w:right="565"/>
        <w:jc w:val="center"/>
        <w:rPr>
          <w:del w:id="808" w:author="Lilit" w:date="2023-10-19T17:16:00Z"/>
          <w:rFonts w:ascii="GHEA Grapalat" w:hAnsi="GHEA Grapalat"/>
          <w:b/>
        </w:rPr>
      </w:pPr>
    </w:p>
    <w:p w:rsidR="00CF2692" w:rsidRPr="00B138F3" w:rsidDel="003F779F" w:rsidRDefault="00CF2692" w:rsidP="00B46D58">
      <w:pPr>
        <w:widowControl w:val="0"/>
        <w:spacing w:after="160"/>
        <w:ind w:left="567" w:right="565"/>
        <w:jc w:val="center"/>
        <w:rPr>
          <w:del w:id="809" w:author="Lilit" w:date="2023-10-19T17:16:00Z"/>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ins w:id="810" w:author="Lilit" w:date="2023-10-19T17:16:00Z">
        <w:r w:rsidR="003F779F">
          <w:rPr>
            <w:rFonts w:ascii="GHEA Grapalat" w:eastAsiaTheme="minorHAnsi" w:hAnsi="GHEA Grapalat" w:cstheme="minorBidi"/>
          </w:rPr>
          <w:t>"</w:t>
        </w:r>
        <w:r w:rsidR="003F779F" w:rsidRPr="003F779F">
          <w:rPr>
            <w:rFonts w:ascii="GHEA Grapalat" w:hAnsi="GHEA Grapalat"/>
            <w:b/>
            <w:rPrChange w:id="811" w:author="Lilit" w:date="2023-10-19T17:16:00Z">
              <w:rPr>
                <w:rFonts w:ascii="GHEA Grapalat" w:eastAsiaTheme="minorHAnsi" w:hAnsi="GHEA Grapalat" w:cstheme="minorBidi"/>
              </w:rPr>
            </w:rPrChange>
          </w:rPr>
          <w:t>KTAK-BMAPDzB-23/07"</w:t>
        </w:r>
        <w:r w:rsidR="003F779F">
          <w:rPr>
            <w:rFonts w:ascii="GHEA Grapalat" w:eastAsiaTheme="minorHAnsi" w:hAnsi="GHEA Grapalat" w:cstheme="minorBidi"/>
            <w:bCs/>
          </w:rPr>
          <w:t xml:space="preserve"> </w:t>
        </w:r>
      </w:ins>
      <w:del w:id="812" w:author="Lilit" w:date="2023-10-19T17:16:00Z">
        <w:r w:rsidRPr="00B138F3" w:rsidDel="003F779F">
          <w:rPr>
            <w:rFonts w:ascii="GHEA Grapalat" w:hAnsi="GHEA Grapalat"/>
            <w:b/>
          </w:rPr>
          <w:delText>"---BMAPDzB---/---"</w:delText>
        </w:r>
        <w:r w:rsidRPr="00B138F3" w:rsidDel="003F779F">
          <w:rPr>
            <w:rStyle w:val="FootnoteReference"/>
            <w:rFonts w:ascii="GHEA Grapalat" w:hAnsi="GHEA Grapalat"/>
            <w:b/>
          </w:rPr>
          <w:footnoteReference w:customMarkFollows="1" w:id="22"/>
          <w:delText>*</w:delText>
        </w:r>
      </w:del>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F779F" w:rsidRDefault="007B3F5F" w:rsidP="003F779F">
      <w:pPr>
        <w:pStyle w:val="NormalWeb"/>
        <w:shd w:val="clear" w:color="auto" w:fill="FFFFFF"/>
        <w:spacing w:before="0" w:beforeAutospacing="0" w:after="0" w:afterAutospacing="0"/>
        <w:jc w:val="both"/>
        <w:rPr>
          <w:ins w:id="815" w:author="Lilit" w:date="2023-10-19T17:16:00Z"/>
          <w:rFonts w:ascii="GHEA Grapalat" w:eastAsiaTheme="minorHAnsi" w:hAnsi="GHEA Grapalat" w:cstheme="minorBidi"/>
        </w:rPr>
      </w:pPr>
      <w:r w:rsidRPr="00B138F3">
        <w:rPr>
          <w:rFonts w:ascii="GHEA Grapalat" w:eastAsiaTheme="minorHAnsi" w:hAnsi="GHEA Grapalat" w:cstheme="minorBidi"/>
        </w:rPr>
        <w:t xml:space="preserve">организованной </w:t>
      </w:r>
      <w:ins w:id="816" w:author="Lilit" w:date="2023-10-19T17:16:00Z">
        <w:r w:rsidR="003F779F">
          <w:rPr>
            <w:rFonts w:ascii="GHEA Grapalat" w:hAnsi="GHEA Grapalat"/>
          </w:rPr>
          <w:t>«Национальным центром образовательных технологий» ГНКО</w:t>
        </w:r>
        <w:r w:rsidR="003F779F">
          <w:rPr>
            <w:rFonts w:ascii="GHEA Grapalat" w:eastAsiaTheme="minorHAnsi" w:hAnsi="GHEA Grapalat" w:cstheme="minorBidi"/>
            <w:lang w:val="hy-AM"/>
          </w:rPr>
          <w:t xml:space="preserve"> </w:t>
        </w:r>
        <w:r w:rsidR="003F779F">
          <w:rPr>
            <w:rFonts w:ascii="GHEA Grapalat" w:eastAsiaTheme="minorHAnsi" w:hAnsi="GHEA Grapalat" w:cstheme="minorBidi"/>
          </w:rPr>
          <w:t xml:space="preserve"> (далее-бенефициар) процедуры  закуп</w:t>
        </w:r>
        <w:r w:rsidR="003F779F">
          <w:rPr>
            <w:rFonts w:ascii="GHEA Grapalat" w:eastAsiaTheme="minorHAnsi" w:hAnsi="GHEA Grapalat" w:cstheme="minorBidi"/>
          </w:rPr>
          <w:t>ок под кодом "KTAK-BMAPDzB-23/07</w:t>
        </w:r>
        <w:r w:rsidR="003F779F">
          <w:rPr>
            <w:rFonts w:ascii="GHEA Grapalat" w:eastAsiaTheme="minorHAnsi" w:hAnsi="GHEA Grapalat" w:cstheme="minorBidi"/>
          </w:rPr>
          <w:t>".</w:t>
        </w:r>
      </w:ins>
    </w:p>
    <w:p w:rsidR="007B3F5F" w:rsidRPr="00B138F3" w:rsidDel="003F779F" w:rsidRDefault="007B3F5F" w:rsidP="003F779F">
      <w:pPr>
        <w:pStyle w:val="NormalWeb"/>
        <w:shd w:val="clear" w:color="auto" w:fill="FFFFFF"/>
        <w:spacing w:before="0" w:beforeAutospacing="0" w:after="0" w:afterAutospacing="0"/>
        <w:jc w:val="both"/>
        <w:rPr>
          <w:del w:id="817" w:author="Lilit" w:date="2023-10-19T17:16:00Z"/>
          <w:rFonts w:ascii="GHEA Grapalat" w:hAnsi="GHEA Grapalat"/>
          <w:sz w:val="20"/>
          <w:szCs w:val="20"/>
          <w:lang w:val="hy-AM"/>
        </w:rPr>
      </w:pPr>
      <w:del w:id="818" w:author="Lilit" w:date="2023-10-19T17:16:00Z">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lang w:val="hy-AM"/>
          </w:rPr>
          <w:delText xml:space="preserve"> </w:delText>
        </w:r>
        <w:r w:rsidRPr="00B138F3" w:rsidDel="003F779F">
          <w:rPr>
            <w:rFonts w:ascii="GHEA Grapalat" w:eastAsiaTheme="minorHAnsi" w:hAnsi="GHEA Grapalat" w:cstheme="minorBidi"/>
          </w:rPr>
          <w:delText xml:space="preserve"> (далее-бенефициар) </w:delText>
        </w:r>
      </w:del>
    </w:p>
    <w:p w:rsidR="007B3F5F" w:rsidRPr="00B138F3" w:rsidDel="003F779F" w:rsidRDefault="007B3F5F" w:rsidP="003F779F">
      <w:pPr>
        <w:pStyle w:val="NormalWeb"/>
        <w:shd w:val="clear" w:color="auto" w:fill="FFFFFF"/>
        <w:spacing w:before="0" w:beforeAutospacing="0" w:after="0" w:afterAutospacing="0"/>
        <w:jc w:val="both"/>
        <w:rPr>
          <w:del w:id="819" w:author="Lilit" w:date="2023-10-19T17:16:00Z"/>
          <w:rFonts w:ascii="GHEA Grapalat" w:eastAsiaTheme="minorHAnsi" w:hAnsi="GHEA Grapalat" w:cstheme="minorBidi"/>
          <w:b/>
          <w:sz w:val="18"/>
          <w:szCs w:val="18"/>
        </w:rPr>
      </w:pPr>
      <w:del w:id="820" w:author="Lilit" w:date="2023-10-19T17:16:00Z">
        <w:r w:rsidRPr="00B138F3" w:rsidDel="003F779F">
          <w:rPr>
            <w:rFonts w:ascii="GHEA Grapalat" w:hAnsi="GHEA Grapalat" w:cs="Sylfaen"/>
            <w:vertAlign w:val="superscript"/>
          </w:rPr>
          <w:delText xml:space="preserve">                         </w:delText>
        </w:r>
        <w:r w:rsidRPr="00B138F3" w:rsidDel="003F779F">
          <w:rPr>
            <w:rStyle w:val="Strong"/>
            <w:rFonts w:ascii="GHEA Grapalat" w:hAnsi="GHEA Grapalat"/>
            <w:b w:val="0"/>
            <w:sz w:val="18"/>
            <w:szCs w:val="18"/>
          </w:rPr>
          <w:delText>наименование заказчика</w:delText>
        </w:r>
        <w:r w:rsidRPr="00B138F3" w:rsidDel="003F779F">
          <w:rPr>
            <w:rFonts w:ascii="GHEA Grapalat" w:eastAsiaTheme="minorHAnsi" w:hAnsi="GHEA Grapalat" w:cstheme="minorBidi"/>
            <w:b/>
            <w:sz w:val="18"/>
            <w:szCs w:val="18"/>
          </w:rPr>
          <w:delText xml:space="preserve"> </w:delText>
        </w:r>
      </w:del>
    </w:p>
    <w:p w:rsidR="007B3F5F" w:rsidRPr="00B138F3" w:rsidDel="003F779F" w:rsidRDefault="007B3F5F" w:rsidP="003F779F">
      <w:pPr>
        <w:pStyle w:val="NormalWeb"/>
        <w:shd w:val="clear" w:color="auto" w:fill="FFFFFF"/>
        <w:spacing w:before="0" w:beforeAutospacing="0" w:after="0" w:afterAutospacing="0"/>
        <w:jc w:val="both"/>
        <w:rPr>
          <w:del w:id="821" w:author="Lilit" w:date="2023-10-19T17:16:00Z"/>
          <w:rFonts w:ascii="GHEA Grapalat" w:hAnsi="GHEA Grapalat" w:cs="Sylfaen"/>
          <w:vertAlign w:val="superscript"/>
        </w:rPr>
      </w:pPr>
      <w:del w:id="822" w:author="Lilit" w:date="2023-10-19T17:16:00Z">
        <w:r w:rsidRPr="00B138F3" w:rsidDel="003F779F">
          <w:rPr>
            <w:rFonts w:ascii="GHEA Grapalat" w:eastAsiaTheme="minorHAnsi" w:hAnsi="GHEA Grapalat" w:cstheme="minorBidi"/>
          </w:rPr>
          <w:delText>процедуры  закупок под кодом ____________________.</w:delText>
        </w:r>
      </w:del>
    </w:p>
    <w:p w:rsidR="007B3F5F" w:rsidRPr="00B138F3" w:rsidDel="003F779F" w:rsidRDefault="007B3F5F" w:rsidP="003F779F">
      <w:pPr>
        <w:pStyle w:val="NormalWeb"/>
        <w:shd w:val="clear" w:color="auto" w:fill="FFFFFF"/>
        <w:spacing w:before="0" w:beforeAutospacing="0" w:after="0" w:afterAutospacing="0"/>
        <w:jc w:val="both"/>
        <w:rPr>
          <w:del w:id="823" w:author="Lilit" w:date="2023-10-19T17:16:00Z"/>
          <w:rFonts w:ascii="GHEA Grapalat" w:eastAsiaTheme="minorHAnsi" w:hAnsi="GHEA Grapalat" w:cstheme="minorBidi"/>
          <w:sz w:val="18"/>
          <w:szCs w:val="18"/>
        </w:rPr>
      </w:pPr>
      <w:del w:id="824" w:author="Lilit" w:date="2023-10-19T17:16: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код процедуры</w:delText>
        </w:r>
      </w:del>
    </w:p>
    <w:p w:rsidR="007B3F5F" w:rsidRPr="00B138F3" w:rsidRDefault="007B3F5F" w:rsidP="003F779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w:t>
      </w:r>
      <w:ins w:id="825" w:author="Lilit" w:date="2023-10-19T17:17:00Z">
        <w:r w:rsidR="003F779F" w:rsidRPr="003F779F">
          <w:rPr>
            <w:rFonts w:ascii="GHEA Grapalat" w:eastAsiaTheme="minorHAnsi" w:hAnsi="GHEA Grapalat" w:cstheme="minorBidi"/>
            <w:rPrChange w:id="826" w:author="Lilit" w:date="2023-10-19T17:17:00Z">
              <w:rPr>
                <w:rFonts w:ascii="GHEA Grapalat" w:eastAsiaTheme="minorHAnsi" w:hAnsi="GHEA Grapalat" w:cstheme="minorBidi"/>
                <w:lang w:val="en-US"/>
              </w:rPr>
            </w:rPrChange>
          </w:rPr>
          <w:t xml:space="preserve"> </w:t>
        </w:r>
        <w:r w:rsidR="003F779F">
          <w:rPr>
            <w:rFonts w:ascii="GHEA Grapalat" w:hAnsi="GHEA Grapalat"/>
            <w:sz w:val="20"/>
            <w:szCs w:val="20"/>
            <w:lang w:val="hy-AM"/>
          </w:rPr>
          <w:t>900018005737</w:t>
        </w:r>
      </w:ins>
      <w:del w:id="827" w:author="Lilit" w:date="2023-10-19T17:17:00Z">
        <w:r w:rsidRPr="00B138F3" w:rsidDel="003F779F">
          <w:rPr>
            <w:rFonts w:ascii="GHEA Grapalat" w:eastAsiaTheme="minorHAnsi" w:hAnsi="GHEA Grapalat" w:cstheme="minorBidi"/>
          </w:rPr>
          <w:delText>____________________</w:delText>
        </w:r>
      </w:del>
      <w:r w:rsidRPr="00B138F3">
        <w:rPr>
          <w:rFonts w:ascii="GHEA Grapalat" w:eastAsiaTheme="minorHAnsi" w:hAnsi="GHEA Grapalat" w:cstheme="minorBidi"/>
        </w:rPr>
        <w:t xml:space="preserve"> бенефициара.</w:t>
      </w:r>
    </w:p>
    <w:p w:rsidR="007B3F5F" w:rsidRPr="00B138F3" w:rsidDel="003F779F" w:rsidRDefault="007B3F5F" w:rsidP="007B3F5F">
      <w:pPr>
        <w:pStyle w:val="NormalWeb"/>
        <w:shd w:val="clear" w:color="auto" w:fill="FFFFFF"/>
        <w:spacing w:before="0" w:beforeAutospacing="0" w:after="0" w:afterAutospacing="0"/>
        <w:jc w:val="both"/>
        <w:rPr>
          <w:del w:id="828" w:author="Lilit" w:date="2023-10-19T17:17:00Z"/>
          <w:rFonts w:ascii="GHEA Grapalat" w:eastAsiaTheme="minorHAnsi" w:hAnsi="GHEA Grapalat" w:cstheme="minorBidi"/>
          <w:sz w:val="18"/>
          <w:szCs w:val="18"/>
        </w:rPr>
      </w:pPr>
      <w:del w:id="829" w:author="Lilit" w:date="2023-10-19T17:17: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расчетный счет</w:delText>
        </w:r>
      </w:del>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53597C" w:rsidRPr="00D66198" w:rsidRDefault="00B31A63" w:rsidP="0053597C">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B31A63"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8E15C3" w:rsidDel="003F779F" w:rsidRDefault="0053597C" w:rsidP="0053597C">
      <w:pPr>
        <w:pStyle w:val="NormalWeb"/>
        <w:shd w:val="clear" w:color="auto" w:fill="FFFFFF"/>
        <w:contextualSpacing/>
        <w:jc w:val="both"/>
        <w:rPr>
          <w:del w:id="830" w:author="Lilit" w:date="2023-10-19T17:17:00Z"/>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del w:id="831" w:author="Lilit" w:date="2023-10-19T17:17:00Z">
        <w:r w:rsidR="008E15C3" w:rsidDel="003F779F">
          <w:rPr>
            <w:rFonts w:ascii="GHEA Grapalat" w:eastAsiaTheme="minorHAnsi" w:hAnsi="GHEA Grapalat" w:cstheme="minorBidi"/>
          </w:rPr>
          <w:delText>-----------------------------------------------------------------</w:delText>
        </w:r>
      </w:del>
    </w:p>
    <w:p w:rsidR="008E15C3" w:rsidRPr="003F779F" w:rsidDel="003F779F" w:rsidRDefault="008E15C3" w:rsidP="003F779F">
      <w:pPr>
        <w:pStyle w:val="NormalWeb"/>
        <w:shd w:val="clear" w:color="auto" w:fill="FFFFFF"/>
        <w:contextualSpacing/>
        <w:jc w:val="both"/>
        <w:rPr>
          <w:del w:id="832" w:author="Lilit" w:date="2023-10-19T17:17:00Z"/>
          <w:rFonts w:ascii="GHEA Grapalat" w:eastAsiaTheme="minorHAnsi" w:hAnsi="GHEA Grapalat" w:cstheme="minorBidi"/>
          <w:lang w:val="en-US"/>
          <w:rPrChange w:id="833" w:author="Lilit" w:date="2023-10-19T17:17:00Z">
            <w:rPr>
              <w:del w:id="834" w:author="Lilit" w:date="2023-10-19T17:17:00Z"/>
              <w:rFonts w:ascii="GHEA Grapalat" w:eastAsiaTheme="minorHAnsi" w:hAnsi="GHEA Grapalat" w:cstheme="minorBidi"/>
            </w:rPr>
          </w:rPrChange>
        </w:rPr>
        <w:pPrChange w:id="835" w:author="Lilit" w:date="2023-10-19T17:17:00Z">
          <w:pPr>
            <w:pStyle w:val="NormalWeb"/>
            <w:shd w:val="clear" w:color="auto" w:fill="FFFFFF"/>
            <w:contextualSpacing/>
            <w:jc w:val="center"/>
          </w:pPr>
        </w:pPrChange>
      </w:pPr>
      <w:del w:id="836" w:author="Lilit" w:date="2023-10-19T17:17:00Z">
        <w:r w:rsidDel="003F779F">
          <w:rPr>
            <w:rStyle w:val="Strong"/>
            <w:b w:val="0"/>
            <w:bCs w:val="0"/>
            <w:sz w:val="20"/>
            <w:szCs w:val="20"/>
          </w:rPr>
          <w:delText xml:space="preserve">                                                     адрес эл. почты секретаря</w:delText>
        </w:r>
      </w:del>
      <w:ins w:id="837" w:author="Lilit" w:date="2023-10-19T17:17:00Z">
        <w:r w:rsidR="003F779F">
          <w:rPr>
            <w:rFonts w:ascii="GHEA Grapalat" w:eastAsiaTheme="minorHAnsi" w:hAnsi="GHEA Grapalat" w:cstheme="minorBidi"/>
            <w:lang w:val="en-US"/>
          </w:rPr>
          <w:fldChar w:fldCharType="begin"/>
        </w:r>
        <w:r w:rsidR="003F779F">
          <w:rPr>
            <w:rFonts w:ascii="GHEA Grapalat" w:eastAsiaTheme="minorHAnsi" w:hAnsi="GHEA Grapalat" w:cstheme="minorBidi"/>
            <w:lang w:val="en-US"/>
          </w:rPr>
          <w:instrText xml:space="preserve"> HYPERLINK "mailto:lilit@ktak.am" </w:instrText>
        </w:r>
        <w:r w:rsidR="003F779F">
          <w:rPr>
            <w:rFonts w:ascii="GHEA Grapalat" w:eastAsiaTheme="minorHAnsi" w:hAnsi="GHEA Grapalat" w:cstheme="minorBidi"/>
            <w:lang w:val="en-US"/>
          </w:rPr>
          <w:fldChar w:fldCharType="separate"/>
        </w:r>
        <w:r w:rsidR="003F779F" w:rsidRPr="009E431F">
          <w:rPr>
            <w:rStyle w:val="Hyperlink"/>
            <w:rFonts w:ascii="GHEA Grapalat" w:eastAsiaTheme="minorHAnsi" w:hAnsi="GHEA Grapalat" w:cstheme="minorBidi"/>
            <w:lang w:val="en-US"/>
          </w:rPr>
          <w:t>lilit@ktak.am</w:t>
        </w:r>
        <w:r w:rsidR="003F779F">
          <w:rPr>
            <w:rFonts w:ascii="GHEA Grapalat" w:eastAsiaTheme="minorHAnsi" w:hAnsi="GHEA Grapalat" w:cstheme="minorBidi"/>
            <w:lang w:val="en-US"/>
          </w:rPr>
          <w:fldChar w:fldCharType="end"/>
        </w:r>
        <w:r w:rsidR="003F779F">
          <w:rPr>
            <w:rFonts w:ascii="GHEA Grapalat" w:eastAsiaTheme="minorHAnsi" w:hAnsi="GHEA Grapalat" w:cstheme="minorBidi"/>
            <w:lang w:val="en-US"/>
          </w:rPr>
          <w:t xml:space="preserve"> </w:t>
        </w:r>
      </w:ins>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3F779F" w:rsidRDefault="001005B0" w:rsidP="00B46D58">
      <w:pPr>
        <w:widowControl w:val="0"/>
        <w:spacing w:after="160"/>
        <w:ind w:left="567" w:right="565"/>
        <w:jc w:val="center"/>
        <w:rPr>
          <w:del w:id="838" w:author="Lilit" w:date="2023-10-19T17:18:00Z"/>
          <w:rFonts w:ascii="GHEA Grapalat" w:hAnsi="GHEA Grapalat"/>
          <w:b/>
        </w:rPr>
      </w:pPr>
    </w:p>
    <w:p w:rsidR="001005B0" w:rsidRPr="00B138F3" w:rsidDel="003F779F" w:rsidRDefault="001005B0" w:rsidP="00B46D58">
      <w:pPr>
        <w:widowControl w:val="0"/>
        <w:spacing w:after="160"/>
        <w:ind w:left="567" w:right="565"/>
        <w:jc w:val="center"/>
        <w:rPr>
          <w:del w:id="839" w:author="Lilit" w:date="2023-10-19T17:18:00Z"/>
          <w:rFonts w:ascii="GHEA Grapalat" w:hAnsi="GHEA Grapalat"/>
          <w:b/>
        </w:rPr>
      </w:pPr>
    </w:p>
    <w:p w:rsidR="00F562DD" w:rsidRDefault="00F562DD">
      <w:pPr>
        <w:rPr>
          <w:rFonts w:ascii="GHEA Grapalat" w:hAnsi="GHEA Grapalat"/>
          <w:i/>
          <w:sz w:val="22"/>
          <w:szCs w:val="22"/>
        </w:rPr>
      </w:pPr>
      <w:del w:id="840" w:author="Lilit" w:date="2023-10-19T17:18:00Z">
        <w:r w:rsidDel="003F779F">
          <w:rPr>
            <w:rFonts w:ascii="GHEA Grapalat" w:hAnsi="GHEA Grapalat"/>
            <w:i/>
            <w:sz w:val="22"/>
            <w:szCs w:val="22"/>
          </w:rPr>
          <w:br w:type="page"/>
        </w:r>
      </w:del>
    </w:p>
    <w:p w:rsidR="003E31E5" w:rsidRPr="00B138F3" w:rsidDel="003F779F" w:rsidRDefault="003E31E5" w:rsidP="003E31E5">
      <w:pPr>
        <w:widowControl w:val="0"/>
        <w:spacing w:after="160"/>
        <w:ind w:firstLine="567"/>
        <w:jc w:val="right"/>
        <w:rPr>
          <w:del w:id="841" w:author="Lilit" w:date="2023-10-19T17:18:00Z"/>
          <w:rFonts w:ascii="GHEA Grapalat" w:hAnsi="GHEA Grapalat"/>
          <w:b/>
        </w:rPr>
      </w:pPr>
      <w:del w:id="842" w:author="Lilit" w:date="2023-10-19T17:18:00Z">
        <w:r w:rsidRPr="00B138F3" w:rsidDel="003F779F">
          <w:rPr>
            <w:rFonts w:ascii="GHEA Grapalat" w:hAnsi="GHEA Grapalat"/>
            <w:b/>
          </w:rPr>
          <w:delText>Приложение № 4</w:delText>
        </w:r>
        <w:r w:rsidR="005D6FB8" w:rsidRPr="00182C2E" w:rsidDel="003F779F">
          <w:rPr>
            <w:rFonts w:ascii="GHEA Grapalat" w:hAnsi="GHEA Grapalat"/>
            <w:b/>
          </w:rPr>
          <w:delText>.</w:delText>
        </w:r>
        <w:r w:rsidDel="003F779F">
          <w:rPr>
            <w:rFonts w:ascii="GHEA Grapalat" w:hAnsi="GHEA Grapalat"/>
            <w:b/>
          </w:rPr>
          <w:delText>1</w:delText>
        </w:r>
      </w:del>
    </w:p>
    <w:p w:rsidR="003E31E5" w:rsidRPr="00B138F3" w:rsidDel="003F779F" w:rsidRDefault="003E31E5" w:rsidP="003E31E5">
      <w:pPr>
        <w:widowControl w:val="0"/>
        <w:spacing w:after="160"/>
        <w:ind w:firstLine="567"/>
        <w:jc w:val="right"/>
        <w:rPr>
          <w:del w:id="843" w:author="Lilit" w:date="2023-10-19T17:18:00Z"/>
          <w:rFonts w:ascii="GHEA Grapalat" w:hAnsi="GHEA Grapalat" w:cs="Arial"/>
          <w:b/>
        </w:rPr>
      </w:pPr>
      <w:del w:id="844" w:author="Lilit" w:date="2023-10-19T17:18:00Z">
        <w:r w:rsidRPr="00B138F3" w:rsidDel="003F779F">
          <w:rPr>
            <w:rFonts w:ascii="GHEA Grapalat" w:hAnsi="GHEA Grapalat"/>
            <w:b/>
          </w:rPr>
          <w:delText>к Приглашению на открытый конкурс</w:delText>
        </w:r>
        <w:r w:rsidRPr="00B138F3" w:rsidDel="003F779F">
          <w:rPr>
            <w:rFonts w:ascii="GHEA Grapalat" w:hAnsi="GHEA Grapalat" w:cs="Arial"/>
            <w:b/>
          </w:rPr>
          <w:br/>
        </w:r>
        <w:r w:rsidRPr="00B138F3" w:rsidDel="003F779F">
          <w:rPr>
            <w:rFonts w:ascii="GHEA Grapalat" w:hAnsi="GHEA Grapalat"/>
            <w:b/>
          </w:rPr>
          <w:delText>под кодом "---BMAPDzB---/---"</w:delText>
        </w:r>
        <w:r w:rsidRPr="00B138F3" w:rsidDel="003F779F">
          <w:rPr>
            <w:rStyle w:val="FootnoteReference"/>
            <w:rFonts w:ascii="GHEA Grapalat" w:hAnsi="GHEA Grapalat"/>
            <w:b/>
          </w:rPr>
          <w:footnoteReference w:customMarkFollows="1" w:id="23"/>
          <w:delText>*</w:delText>
        </w:r>
      </w:del>
    </w:p>
    <w:p w:rsidR="003E31E5" w:rsidRPr="00B138F3" w:rsidDel="003F779F" w:rsidRDefault="003E31E5" w:rsidP="003E31E5">
      <w:pPr>
        <w:pStyle w:val="BodyTextIndent3"/>
        <w:widowControl w:val="0"/>
        <w:spacing w:after="160" w:line="240" w:lineRule="auto"/>
        <w:jc w:val="center"/>
        <w:rPr>
          <w:del w:id="847" w:author="Lilit" w:date="2023-10-19T17:18:00Z"/>
          <w:rFonts w:ascii="GHEA Grapalat" w:hAnsi="GHEA Grapalat"/>
          <w:sz w:val="24"/>
          <w:szCs w:val="24"/>
          <w:lang w:val="hy-AM"/>
        </w:rPr>
      </w:pPr>
      <w:del w:id="848" w:author="Lilit" w:date="2023-10-19T17:18:00Z">
        <w:r w:rsidRPr="00B138F3" w:rsidDel="003F779F">
          <w:rPr>
            <w:rFonts w:ascii="GHEA Grapalat" w:hAnsi="GHEA Grapalat"/>
            <w:sz w:val="24"/>
            <w:szCs w:val="24"/>
          </w:rPr>
          <w:delText xml:space="preserve">ГАРАНТИЯ </w:delText>
        </w:r>
        <w:r w:rsidRPr="00B138F3" w:rsidDel="003F779F">
          <w:rPr>
            <w:rFonts w:ascii="GHEA Grapalat" w:hAnsi="GHEA Grapalat"/>
            <w:sz w:val="24"/>
            <w:szCs w:val="24"/>
            <w:lang w:val="en-US"/>
          </w:rPr>
          <w:delText>N</w:delText>
        </w:r>
        <w:r w:rsidRPr="00B138F3" w:rsidDel="003F779F">
          <w:rPr>
            <w:rFonts w:ascii="GHEA Grapalat" w:hAnsi="GHEA Grapalat"/>
            <w:sz w:val="24"/>
            <w:szCs w:val="24"/>
            <w:lang w:val="hy-AM"/>
          </w:rPr>
          <w:delText>________</w:delText>
        </w:r>
      </w:del>
    </w:p>
    <w:p w:rsidR="003E31E5" w:rsidRPr="00B138F3" w:rsidDel="003F779F" w:rsidRDefault="003E31E5" w:rsidP="003E31E5">
      <w:pPr>
        <w:widowControl w:val="0"/>
        <w:spacing w:after="160"/>
        <w:ind w:left="567" w:right="565"/>
        <w:jc w:val="center"/>
        <w:rPr>
          <w:del w:id="849" w:author="Lilit" w:date="2023-10-19T17:18:00Z"/>
          <w:rFonts w:ascii="GHEA Grapalat" w:hAnsi="GHEA Grapalat"/>
          <w:b/>
        </w:rPr>
      </w:pPr>
      <w:del w:id="850" w:author="Lilit" w:date="2023-10-19T17:18:00Z">
        <w:r w:rsidRPr="00B138F3" w:rsidDel="003F779F">
          <w:rPr>
            <w:rFonts w:ascii="GHEA Grapalat" w:hAnsi="GHEA Grapalat"/>
            <w:b/>
          </w:rPr>
          <w:delText>(обеспечение квалификации)</w:delText>
        </w:r>
      </w:del>
    </w:p>
    <w:p w:rsidR="003E31E5" w:rsidRPr="00B138F3" w:rsidDel="003F779F" w:rsidRDefault="003E31E5" w:rsidP="003E31E5">
      <w:pPr>
        <w:pStyle w:val="NormalWeb"/>
        <w:shd w:val="clear" w:color="auto" w:fill="FFFFFF"/>
        <w:spacing w:before="0" w:beforeAutospacing="0" w:after="0" w:afterAutospacing="0"/>
        <w:jc w:val="both"/>
        <w:rPr>
          <w:del w:id="851" w:author="Lilit" w:date="2023-10-19T17:18:00Z"/>
          <w:rStyle w:val="Strong"/>
          <w:rFonts w:ascii="GHEA Grapalat" w:hAnsi="GHEA Grapalat"/>
          <w:b w:val="0"/>
          <w:bCs w:val="0"/>
          <w:sz w:val="20"/>
          <w:szCs w:val="20"/>
          <w:lang w:val="hy-AM"/>
        </w:rPr>
      </w:pPr>
      <w:del w:id="852" w:author="Lilit" w:date="2023-10-19T17:18:00Z">
        <w:r w:rsidRPr="00B138F3" w:rsidDel="003F779F">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delText>
        </w:r>
        <w:r w:rsidRPr="004E7015" w:rsidDel="003F779F">
          <w:rPr>
            <w:rFonts w:ascii="GHEA Grapalat" w:eastAsiaTheme="minorHAnsi" w:hAnsi="GHEA Grapalat" w:cstheme="minorBidi"/>
          </w:rPr>
          <w:delText>договором (далее-договор)</w:delText>
        </w:r>
        <w:r w:rsidRPr="00B138F3" w:rsidDel="003F779F">
          <w:rPr>
            <w:rFonts w:ascii="GHEA Grapalat" w:eastAsiaTheme="minorHAnsi" w:hAnsi="GHEA Grapalat" w:cstheme="minorBidi"/>
          </w:rPr>
          <w:delText xml:space="preserve">   </w:delText>
        </w:r>
        <w:r w:rsidRPr="00B138F3" w:rsidDel="003F779F">
          <w:rPr>
            <w:rFonts w:eastAsiaTheme="minorHAnsi" w:cstheme="minorBidi"/>
          </w:rPr>
          <w:delText xml:space="preserve"> N</w:delText>
        </w:r>
        <w:r w:rsidRPr="00B138F3" w:rsidDel="003F779F">
          <w:rPr>
            <w:rFonts w:eastAsiaTheme="minorHAnsi" w:cstheme="minorBidi"/>
            <w:lang w:val="hy-AM"/>
          </w:rPr>
          <w:delText xml:space="preserve">  </w:delText>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rPr>
          <w:delText xml:space="preserve">                                                                    </w:delText>
        </w:r>
      </w:del>
    </w:p>
    <w:p w:rsidR="003E31E5" w:rsidRPr="00B138F3" w:rsidDel="003F779F" w:rsidRDefault="003E31E5" w:rsidP="003E31E5">
      <w:pPr>
        <w:pStyle w:val="NormalWeb"/>
        <w:shd w:val="clear" w:color="auto" w:fill="FFFFFF"/>
        <w:spacing w:before="0" w:beforeAutospacing="0" w:after="0" w:afterAutospacing="0"/>
        <w:ind w:left="-142"/>
        <w:rPr>
          <w:del w:id="853" w:author="Lilit" w:date="2023-10-19T17:18:00Z"/>
          <w:rStyle w:val="Strong"/>
          <w:rFonts w:ascii="GHEA Grapalat" w:hAnsi="GHEA Grapalat"/>
          <w:b w:val="0"/>
          <w:sz w:val="18"/>
          <w:szCs w:val="18"/>
        </w:rPr>
      </w:pPr>
      <w:del w:id="854" w:author="Lilit" w:date="2023-10-19T17:18:00Z">
        <w:r w:rsidRPr="00B138F3" w:rsidDel="003F779F">
          <w:rPr>
            <w:rStyle w:val="Strong"/>
            <w:rFonts w:ascii="GHEA Grapalat" w:hAnsi="GHEA Grapalat"/>
            <w:b w:val="0"/>
            <w:sz w:val="18"/>
            <w:szCs w:val="18"/>
            <w:lang w:val="hy-AM"/>
          </w:rPr>
          <w:tab/>
        </w:r>
        <w:r w:rsidRPr="00B138F3" w:rsidDel="003F779F">
          <w:rPr>
            <w:rStyle w:val="Strong"/>
            <w:rFonts w:ascii="GHEA Grapalat" w:hAnsi="GHEA Grapalat"/>
            <w:b w:val="0"/>
            <w:sz w:val="18"/>
            <w:szCs w:val="18"/>
          </w:rPr>
          <w:delText xml:space="preserve">                                                                            </w:delText>
        </w:r>
        <w:r w:rsidR="002D6327" w:rsidDel="003F779F">
          <w:rPr>
            <w:rStyle w:val="Strong"/>
            <w:rFonts w:ascii="GHEA Grapalat" w:hAnsi="GHEA Grapalat"/>
            <w:b w:val="0"/>
            <w:sz w:val="18"/>
            <w:szCs w:val="18"/>
            <w:lang w:val="hy-AM"/>
          </w:rPr>
          <w:delText xml:space="preserve">                          </w:delText>
        </w:r>
        <w:r w:rsidRPr="00B138F3" w:rsidDel="003F779F">
          <w:rPr>
            <w:rStyle w:val="Strong"/>
            <w:rFonts w:ascii="GHEA Grapalat" w:hAnsi="GHEA Grapalat"/>
            <w:b w:val="0"/>
            <w:sz w:val="18"/>
            <w:szCs w:val="18"/>
          </w:rPr>
          <w:delText>номер заключаемого договора</w:delText>
        </w:r>
      </w:del>
    </w:p>
    <w:p w:rsidR="003E31E5" w:rsidRPr="00B138F3" w:rsidDel="003F779F" w:rsidRDefault="003E31E5" w:rsidP="003E31E5">
      <w:pPr>
        <w:pStyle w:val="NormalWeb"/>
        <w:shd w:val="clear" w:color="auto" w:fill="FFFFFF"/>
        <w:spacing w:before="0" w:beforeAutospacing="0" w:after="0" w:afterAutospacing="0"/>
        <w:ind w:left="-142"/>
        <w:rPr>
          <w:del w:id="855" w:author="Lilit" w:date="2023-10-19T17:18:00Z"/>
          <w:rStyle w:val="Strong"/>
          <w:rFonts w:ascii="GHEA Grapalat" w:hAnsi="GHEA Grapalat"/>
          <w:b w:val="0"/>
          <w:bCs w:val="0"/>
          <w:sz w:val="20"/>
          <w:szCs w:val="20"/>
          <w:lang w:val="hy-AM"/>
        </w:rPr>
      </w:pPr>
      <w:del w:id="856" w:author="Lilit" w:date="2023-10-19T17:18:00Z">
        <w:r w:rsidRPr="00B138F3" w:rsidDel="003F779F">
          <w:rPr>
            <w:rFonts w:ascii="GHEA Grapalat" w:eastAsiaTheme="minorHAnsi" w:hAnsi="GHEA Grapalat" w:cstheme="minorBidi"/>
          </w:rPr>
          <w:delText xml:space="preserve">  заключаемым</w:delText>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Style w:val="Strong"/>
            <w:rFonts w:ascii="GHEA Grapalat" w:hAnsi="GHEA Grapalat"/>
            <w:sz w:val="20"/>
            <w:szCs w:val="20"/>
            <w:u w:val="single"/>
            <w:lang w:val="hy-AM"/>
          </w:rPr>
          <w:tab/>
        </w:r>
        <w:r w:rsidRPr="00B138F3" w:rsidDel="003F779F">
          <w:rPr>
            <w:rFonts w:eastAsiaTheme="minorHAnsi" w:cstheme="minorBidi"/>
          </w:rPr>
          <w:delText xml:space="preserve"> (</w:delText>
        </w:r>
        <w:r w:rsidRPr="00B138F3" w:rsidDel="003F779F">
          <w:rPr>
            <w:rFonts w:ascii="GHEA Grapalat" w:eastAsiaTheme="minorHAnsi" w:hAnsi="GHEA Grapalat" w:cstheme="minorBidi"/>
          </w:rPr>
          <w:delText xml:space="preserve">далее-принципал ) в результате  </w:delText>
        </w:r>
      </w:del>
    </w:p>
    <w:p w:rsidR="003E31E5" w:rsidRPr="00B138F3" w:rsidDel="003F779F" w:rsidRDefault="003E31E5" w:rsidP="003E31E5">
      <w:pPr>
        <w:pStyle w:val="NormalWeb"/>
        <w:shd w:val="clear" w:color="auto" w:fill="FFFFFF"/>
        <w:spacing w:before="0" w:beforeAutospacing="0" w:after="0" w:afterAutospacing="0"/>
        <w:ind w:left="-142"/>
        <w:rPr>
          <w:del w:id="857" w:author="Lilit" w:date="2023-10-19T17:18:00Z"/>
          <w:rFonts w:cs="Sylfaen"/>
          <w:b/>
          <w:sz w:val="18"/>
          <w:szCs w:val="18"/>
          <w:vertAlign w:val="superscript"/>
          <w:lang w:val="hy-AM"/>
        </w:rPr>
      </w:pPr>
      <w:del w:id="858" w:author="Lilit" w:date="2023-10-19T17:18:00Z">
        <w:r w:rsidRPr="00B138F3" w:rsidDel="003F779F">
          <w:rPr>
            <w:rStyle w:val="Strong"/>
            <w:rFonts w:ascii="GHEA Grapalat" w:hAnsi="GHEA Grapalat"/>
            <w:b w:val="0"/>
            <w:sz w:val="18"/>
            <w:szCs w:val="18"/>
          </w:rPr>
          <w:delText xml:space="preserve">                                  наименование отобранного участника</w:delText>
        </w:r>
        <w:r w:rsidRPr="00B138F3" w:rsidDel="003F779F">
          <w:rPr>
            <w:rStyle w:val="Strong"/>
            <w:rFonts w:ascii="GHEA Grapalat" w:hAnsi="GHEA Grapalat"/>
            <w:b w:val="0"/>
            <w:sz w:val="18"/>
            <w:szCs w:val="18"/>
            <w:lang w:val="hy-AM"/>
          </w:rPr>
          <w:tab/>
        </w:r>
      </w:del>
    </w:p>
    <w:p w:rsidR="003E31E5" w:rsidRPr="00B138F3" w:rsidDel="003F779F" w:rsidRDefault="003E31E5" w:rsidP="003E31E5">
      <w:pPr>
        <w:pStyle w:val="NormalWeb"/>
        <w:shd w:val="clear" w:color="auto" w:fill="FFFFFF"/>
        <w:spacing w:before="0" w:beforeAutospacing="0" w:after="0" w:afterAutospacing="0"/>
        <w:ind w:firstLine="375"/>
        <w:jc w:val="both"/>
        <w:rPr>
          <w:del w:id="859" w:author="Lilit" w:date="2023-10-19T17:18:00Z"/>
          <w:rFonts w:ascii="GHEA Grapalat" w:eastAsiaTheme="minorHAnsi" w:hAnsi="GHEA Grapalat" w:cstheme="minorBidi"/>
        </w:rPr>
      </w:pPr>
      <w:del w:id="860" w:author="Lilit" w:date="2023-10-19T17:18:00Z">
        <w:r w:rsidRPr="00B138F3" w:rsidDel="003F779F">
          <w:rPr>
            <w:rStyle w:val="Strong"/>
            <w:rFonts w:ascii="GHEA Grapalat" w:hAnsi="GHEA Grapalat"/>
            <w:sz w:val="20"/>
            <w:szCs w:val="20"/>
            <w:lang w:val="hy-AM"/>
          </w:rPr>
          <w:tab/>
        </w:r>
        <w:r w:rsidRPr="00B138F3" w:rsidDel="003F779F">
          <w:rPr>
            <w:rFonts w:eastAsiaTheme="minorHAnsi" w:cstheme="minorBidi"/>
          </w:rPr>
          <w:delText xml:space="preserve"> </w:delText>
        </w:r>
      </w:del>
    </w:p>
    <w:p w:rsidR="003E31E5" w:rsidRPr="00B138F3" w:rsidDel="003F779F" w:rsidRDefault="003E31E5" w:rsidP="003E31E5">
      <w:pPr>
        <w:pStyle w:val="NormalWeb"/>
        <w:shd w:val="clear" w:color="auto" w:fill="FFFFFF"/>
        <w:spacing w:before="0" w:beforeAutospacing="0" w:after="0" w:afterAutospacing="0"/>
        <w:jc w:val="both"/>
        <w:rPr>
          <w:del w:id="861" w:author="Lilit" w:date="2023-10-19T17:18:00Z"/>
          <w:rFonts w:ascii="GHEA Grapalat" w:hAnsi="GHEA Grapalat"/>
          <w:sz w:val="20"/>
          <w:szCs w:val="20"/>
          <w:lang w:val="hy-AM"/>
        </w:rPr>
      </w:pPr>
      <w:del w:id="862" w:author="Lilit" w:date="2023-10-19T17:18:00Z">
        <w:r w:rsidRPr="00B138F3" w:rsidDel="003F779F">
          <w:rPr>
            <w:rFonts w:ascii="GHEA Grapalat" w:eastAsiaTheme="minorHAnsi" w:hAnsi="GHEA Grapalat" w:cstheme="minorBidi"/>
          </w:rPr>
          <w:delText xml:space="preserve">организованной </w:delText>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lang w:val="hy-AM"/>
          </w:rPr>
          <w:delText xml:space="preserve"> </w:delText>
        </w:r>
        <w:r w:rsidRPr="00B138F3" w:rsidDel="003F779F">
          <w:rPr>
            <w:rFonts w:ascii="GHEA Grapalat" w:eastAsiaTheme="minorHAnsi" w:hAnsi="GHEA Grapalat" w:cstheme="minorBidi"/>
          </w:rPr>
          <w:delText xml:space="preserve"> (далее-бенефициар) </w:delText>
        </w:r>
      </w:del>
    </w:p>
    <w:p w:rsidR="003E31E5" w:rsidRPr="00B138F3" w:rsidDel="003F779F" w:rsidRDefault="003E31E5" w:rsidP="003E31E5">
      <w:pPr>
        <w:pStyle w:val="NormalWeb"/>
        <w:shd w:val="clear" w:color="auto" w:fill="FFFFFF"/>
        <w:spacing w:before="0" w:beforeAutospacing="0" w:after="0" w:afterAutospacing="0"/>
        <w:ind w:left="1276" w:firstLine="708"/>
        <w:rPr>
          <w:del w:id="863" w:author="Lilit" w:date="2023-10-19T17:18:00Z"/>
          <w:rFonts w:ascii="GHEA Grapalat" w:eastAsiaTheme="minorHAnsi" w:hAnsi="GHEA Grapalat" w:cstheme="minorBidi"/>
          <w:b/>
          <w:sz w:val="18"/>
          <w:szCs w:val="18"/>
        </w:rPr>
      </w:pPr>
      <w:del w:id="864" w:author="Lilit" w:date="2023-10-19T17:18:00Z">
        <w:r w:rsidRPr="00B138F3" w:rsidDel="003F779F">
          <w:rPr>
            <w:rFonts w:ascii="GHEA Grapalat" w:hAnsi="GHEA Grapalat" w:cs="Sylfaen"/>
            <w:vertAlign w:val="superscript"/>
          </w:rPr>
          <w:delText xml:space="preserve">                         </w:delText>
        </w:r>
        <w:r w:rsidRPr="00B138F3" w:rsidDel="003F779F">
          <w:rPr>
            <w:rStyle w:val="Strong"/>
            <w:rFonts w:ascii="GHEA Grapalat" w:hAnsi="GHEA Grapalat"/>
            <w:b w:val="0"/>
            <w:sz w:val="18"/>
            <w:szCs w:val="18"/>
          </w:rPr>
          <w:delText>наименование заказчика</w:delText>
        </w:r>
        <w:r w:rsidRPr="00B138F3" w:rsidDel="003F779F">
          <w:rPr>
            <w:rFonts w:ascii="GHEA Grapalat" w:eastAsiaTheme="minorHAnsi" w:hAnsi="GHEA Grapalat" w:cstheme="minorBidi"/>
            <w:b/>
            <w:sz w:val="18"/>
            <w:szCs w:val="18"/>
          </w:rPr>
          <w:delText xml:space="preserve"> </w:delText>
        </w:r>
      </w:del>
    </w:p>
    <w:p w:rsidR="003E31E5" w:rsidRPr="00B138F3" w:rsidDel="003F779F" w:rsidRDefault="003E31E5" w:rsidP="003E31E5">
      <w:pPr>
        <w:pStyle w:val="NormalWeb"/>
        <w:shd w:val="clear" w:color="auto" w:fill="FFFFFF"/>
        <w:spacing w:before="0" w:beforeAutospacing="0" w:after="0" w:afterAutospacing="0"/>
        <w:rPr>
          <w:del w:id="865" w:author="Lilit" w:date="2023-10-19T17:18:00Z"/>
          <w:rFonts w:ascii="GHEA Grapalat" w:hAnsi="GHEA Grapalat" w:cs="Sylfaen"/>
          <w:vertAlign w:val="superscript"/>
        </w:rPr>
      </w:pPr>
      <w:del w:id="866" w:author="Lilit" w:date="2023-10-19T17:18:00Z">
        <w:r w:rsidRPr="00B138F3" w:rsidDel="003F779F">
          <w:rPr>
            <w:rFonts w:ascii="GHEA Grapalat" w:eastAsiaTheme="minorHAnsi" w:hAnsi="GHEA Grapalat" w:cstheme="minorBidi"/>
          </w:rPr>
          <w:delText>процедуры  закупок под кодом ____________________.</w:delText>
        </w:r>
      </w:del>
    </w:p>
    <w:p w:rsidR="003E31E5" w:rsidRPr="00B138F3" w:rsidDel="003F779F" w:rsidRDefault="003E31E5" w:rsidP="003E31E5">
      <w:pPr>
        <w:pStyle w:val="NormalWeb"/>
        <w:shd w:val="clear" w:color="auto" w:fill="FFFFFF"/>
        <w:spacing w:before="0" w:beforeAutospacing="0" w:after="0" w:afterAutospacing="0"/>
        <w:jc w:val="both"/>
        <w:rPr>
          <w:del w:id="867" w:author="Lilit" w:date="2023-10-19T17:18:00Z"/>
          <w:rFonts w:ascii="GHEA Grapalat" w:eastAsiaTheme="minorHAnsi" w:hAnsi="GHEA Grapalat" w:cstheme="minorBidi"/>
          <w:sz w:val="18"/>
          <w:szCs w:val="18"/>
        </w:rPr>
      </w:pPr>
      <w:del w:id="868" w:author="Lilit" w:date="2023-10-19T17:18: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код процедуры</w:delText>
        </w:r>
      </w:del>
    </w:p>
    <w:p w:rsidR="003E31E5" w:rsidRPr="00B138F3" w:rsidDel="003F779F" w:rsidRDefault="003E31E5" w:rsidP="003E31E5">
      <w:pPr>
        <w:pStyle w:val="NormalWeb"/>
        <w:shd w:val="clear" w:color="auto" w:fill="FFFFFF"/>
        <w:spacing w:before="0" w:beforeAutospacing="0" w:after="0" w:afterAutospacing="0"/>
        <w:jc w:val="both"/>
        <w:rPr>
          <w:del w:id="869" w:author="Lilit" w:date="2023-10-19T17:18:00Z"/>
          <w:rFonts w:ascii="GHEA Grapalat" w:eastAsiaTheme="minorHAnsi" w:hAnsi="GHEA Grapalat" w:cstheme="minorBidi"/>
          <w:lang w:val="hy-AM"/>
        </w:rPr>
      </w:pPr>
      <w:del w:id="870" w:author="Lilit" w:date="2023-10-19T17:18:00Z">
        <w:r w:rsidRPr="00B138F3" w:rsidDel="003F779F">
          <w:rPr>
            <w:rFonts w:ascii="GHEA Grapalat" w:eastAsiaTheme="minorHAnsi" w:hAnsi="GHEA Grapalat" w:cstheme="minorBidi"/>
          </w:rPr>
          <w:delText xml:space="preserve">  </w:delText>
        </w:r>
        <w:r w:rsidRPr="00B6601D" w:rsidDel="003F779F">
          <w:rPr>
            <w:rFonts w:ascii="GHEA Grapalat" w:eastAsiaTheme="minorHAnsi" w:hAnsi="GHEA Grapalat" w:cstheme="minorBidi"/>
          </w:rPr>
          <w:delText xml:space="preserve">2.  По гарантии </w:delText>
        </w:r>
        <w:r w:rsidRPr="00B6601D" w:rsidDel="003F779F">
          <w:rPr>
            <w:rFonts w:ascii="GHEA Grapalat" w:eastAsiaTheme="minorHAnsi" w:hAnsi="GHEA Grapalat" w:cstheme="minorBidi"/>
            <w:lang w:val="hy-AM"/>
          </w:rPr>
          <w:delText>----------------------------------------------------------------------------</w:delText>
        </w:r>
        <w:r w:rsidRPr="00B138F3" w:rsidDel="003F779F">
          <w:rPr>
            <w:rFonts w:ascii="GHEA Grapalat" w:eastAsiaTheme="minorHAnsi" w:hAnsi="GHEA Grapalat" w:cstheme="minorBidi"/>
            <w:lang w:val="hy-AM"/>
          </w:rPr>
          <w:delText xml:space="preserve"> </w:delText>
        </w:r>
      </w:del>
    </w:p>
    <w:p w:rsidR="003E31E5" w:rsidRPr="001A0A3E" w:rsidDel="003F779F" w:rsidRDefault="00310DC1" w:rsidP="003E31E5">
      <w:pPr>
        <w:pStyle w:val="NormalWeb"/>
        <w:shd w:val="clear" w:color="auto" w:fill="FFFFFF"/>
        <w:spacing w:before="0" w:beforeAutospacing="0" w:after="0" w:afterAutospacing="0"/>
        <w:jc w:val="both"/>
        <w:rPr>
          <w:del w:id="871" w:author="Lilit" w:date="2023-10-19T17:18:00Z"/>
          <w:rFonts w:ascii="GHEA Grapalat" w:eastAsiaTheme="minorHAnsi" w:hAnsi="GHEA Grapalat" w:cstheme="minorBidi"/>
        </w:rPr>
      </w:pPr>
      <w:del w:id="872" w:author="Lilit" w:date="2023-10-19T17:18:00Z">
        <w:r w:rsidRPr="00CC7FFA" w:rsidDel="003F779F">
          <w:rPr>
            <w:rFonts w:ascii="GHEA Grapalat" w:eastAsiaTheme="minorHAnsi" w:hAnsi="GHEA Grapalat" w:cstheme="minorBidi"/>
            <w:sz w:val="18"/>
            <w:szCs w:val="18"/>
          </w:rPr>
          <w:delText xml:space="preserve">                                     наименование выдающего гарантию банка </w:delText>
        </w:r>
      </w:del>
    </w:p>
    <w:p w:rsidR="003E31E5" w:rsidRPr="00B138F3" w:rsidDel="003F779F" w:rsidRDefault="003E31E5" w:rsidP="003E31E5">
      <w:pPr>
        <w:pStyle w:val="NormalWeb"/>
        <w:shd w:val="clear" w:color="auto" w:fill="FFFFFF"/>
        <w:spacing w:before="0" w:beforeAutospacing="0" w:after="0" w:afterAutospacing="0"/>
        <w:jc w:val="both"/>
        <w:rPr>
          <w:del w:id="873" w:author="Lilit" w:date="2023-10-19T17:18:00Z"/>
          <w:rFonts w:ascii="GHEA Grapalat" w:eastAsiaTheme="minorHAnsi" w:hAnsi="GHEA Grapalat" w:cstheme="minorBidi"/>
        </w:rPr>
      </w:pPr>
      <w:del w:id="874" w:author="Lilit" w:date="2023-10-19T17:18:00Z">
        <w:r w:rsidRPr="00B138F3" w:rsidDel="003F779F">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rsidR="003E31E5" w:rsidRPr="00B138F3" w:rsidDel="003F779F" w:rsidRDefault="003E31E5" w:rsidP="003E31E5">
      <w:pPr>
        <w:pStyle w:val="NormalWeb"/>
        <w:shd w:val="clear" w:color="auto" w:fill="FFFFFF"/>
        <w:spacing w:before="0" w:beforeAutospacing="0" w:after="0" w:afterAutospacing="0"/>
        <w:jc w:val="both"/>
        <w:rPr>
          <w:del w:id="875" w:author="Lilit" w:date="2023-10-19T17:18:00Z"/>
          <w:rFonts w:ascii="GHEA Grapalat" w:eastAsiaTheme="minorHAnsi" w:hAnsi="GHEA Grapalat" w:cstheme="minorBidi"/>
          <w:sz w:val="18"/>
          <w:szCs w:val="18"/>
        </w:rPr>
      </w:pPr>
      <w:del w:id="876" w:author="Lilit" w:date="2023-10-19T17:18: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 xml:space="preserve">сумма в цифрах и прописью         </w:delText>
        </w:r>
      </w:del>
    </w:p>
    <w:p w:rsidR="00C2217E" w:rsidRPr="003961EF" w:rsidDel="003F779F" w:rsidRDefault="003E31E5" w:rsidP="00C2217E">
      <w:pPr>
        <w:pStyle w:val="NormalWeb"/>
        <w:shd w:val="clear" w:color="auto" w:fill="FFFFFF"/>
        <w:spacing w:before="0" w:beforeAutospacing="0" w:after="0" w:afterAutospacing="0"/>
        <w:jc w:val="both"/>
        <w:rPr>
          <w:del w:id="877" w:author="Lilit" w:date="2023-10-19T17:18:00Z"/>
          <w:rFonts w:ascii="GHEA Grapalat" w:eastAsiaTheme="minorHAnsi" w:hAnsi="GHEA Grapalat" w:cstheme="minorBidi"/>
        </w:rPr>
      </w:pPr>
      <w:del w:id="878" w:author="Lilit" w:date="2023-10-19T17:18:00Z">
        <w:r w:rsidRPr="00340AB0" w:rsidDel="003F779F">
          <w:rPr>
            <w:rFonts w:ascii="GHEA Grapalat" w:eastAsiaTheme="minorHAnsi" w:hAnsi="GHEA Grapalat" w:cstheme="minorBidi"/>
          </w:rPr>
          <w:delText xml:space="preserve">гарантии) в течение </w:delText>
        </w:r>
        <w:r w:rsidR="007857F1" w:rsidDel="003F779F">
          <w:rPr>
            <w:rFonts w:ascii="GHEA Grapalat" w:eastAsiaTheme="minorHAnsi" w:hAnsi="GHEA Grapalat" w:cstheme="minorBidi"/>
          </w:rPr>
          <w:delText>пяти</w:delText>
        </w:r>
        <w:r w:rsidRPr="00340AB0" w:rsidDel="003F779F">
          <w:rPr>
            <w:rFonts w:ascii="GHEA Grapalat" w:eastAsiaTheme="minorHAnsi" w:hAnsi="GHEA Grapalat" w:cstheme="minorBidi"/>
          </w:rPr>
          <w:delText xml:space="preserve"> рабочих дней после получения требования. </w:delText>
        </w:r>
        <w:r w:rsidR="00C2217E" w:rsidRPr="00340AB0" w:rsidDel="003F779F">
          <w:rPr>
            <w:rFonts w:ascii="GHEA Grapalat" w:eastAsiaTheme="minorHAnsi" w:hAnsi="GHEA Grapalat" w:cstheme="minorBidi"/>
          </w:rPr>
          <w:delText xml:space="preserve">При выплате суммы гарантии учитываются вычеты из суммы гарантии на основании </w:delText>
        </w:r>
        <w:r w:rsidR="00C2217E" w:rsidRPr="00340AB0" w:rsidDel="003F779F">
          <w:rPr>
            <w:rFonts w:ascii="GHEA Grapalat" w:eastAsiaTheme="minorHAnsi" w:hAnsi="GHEA Grapalat" w:cstheme="minorBidi"/>
            <w:lang w:val="hy-AM"/>
          </w:rPr>
          <w:delText xml:space="preserve">двухсторонне утвержденного </w:delText>
        </w:r>
        <w:r w:rsidR="00C2217E" w:rsidRPr="00340AB0" w:rsidDel="003F779F">
          <w:rPr>
            <w:rFonts w:ascii="GHEA Grapalat" w:eastAsiaTheme="minorHAnsi" w:hAnsi="GHEA Grapalat" w:cstheme="minorBidi"/>
          </w:rPr>
          <w:delText>акта (актов) приема-передачи между бенефициаром и принципалом в рамках исполнения договора</w:delText>
        </w:r>
        <w:r w:rsidR="00C2217E" w:rsidRPr="00340AB0" w:rsidDel="003F779F">
          <w:rPr>
            <w:rFonts w:ascii="GHEA Grapalat" w:eastAsiaTheme="minorHAnsi" w:hAnsi="GHEA Grapalat" w:cstheme="minorBidi"/>
            <w:lang w:val="hy-AM"/>
          </w:rPr>
          <w:delText xml:space="preserve"> и</w:delText>
        </w:r>
        <w:r w:rsidR="00C2217E" w:rsidRPr="00340AB0" w:rsidDel="003F779F">
          <w:rPr>
            <w:rFonts w:ascii="GHEA Grapalat" w:eastAsiaTheme="minorHAnsi" w:hAnsi="GHEA Grapalat" w:cstheme="minorBidi"/>
          </w:rPr>
          <w:delText xml:space="preserve"> представленн</w:delText>
        </w:r>
        <w:r w:rsidR="00C2217E" w:rsidRPr="00340AB0" w:rsidDel="003F779F">
          <w:rPr>
            <w:rFonts w:ascii="GHEA Grapalat" w:eastAsiaTheme="minorHAnsi" w:hAnsi="GHEA Grapalat" w:cstheme="minorBidi"/>
            <w:lang w:val="hy-AM"/>
          </w:rPr>
          <w:delText>ого принципалом</w:delText>
        </w:r>
        <w:r w:rsidR="00C2217E" w:rsidRPr="00340AB0" w:rsidDel="003F779F">
          <w:rPr>
            <w:rFonts w:ascii="GHEA Grapalat" w:eastAsiaTheme="minorHAnsi" w:hAnsi="GHEA Grapalat" w:cstheme="minorBidi"/>
          </w:rPr>
          <w:delText xml:space="preserve"> лицу давшему гарантию</w:delText>
        </w:r>
        <w:r w:rsidR="00240609" w:rsidRPr="00340AB0" w:rsidDel="003F779F">
          <w:rPr>
            <w:rFonts w:ascii="GHEA Grapalat" w:eastAsiaTheme="minorHAnsi" w:hAnsi="GHEA Grapalat" w:cstheme="minorBidi"/>
            <w:lang w:val="hy-AM"/>
          </w:rPr>
          <w:delText>.</w:delText>
        </w:r>
        <w:r w:rsidR="00C2217E" w:rsidRPr="003961EF" w:rsidDel="003F779F">
          <w:rPr>
            <w:rFonts w:ascii="GHEA Grapalat" w:eastAsiaTheme="minorHAnsi" w:hAnsi="GHEA Grapalat" w:cstheme="minorBidi"/>
          </w:rPr>
          <w:delText xml:space="preserve"> </w:delText>
        </w:r>
      </w:del>
    </w:p>
    <w:p w:rsidR="003E31E5" w:rsidRPr="00B138F3" w:rsidDel="003F779F" w:rsidRDefault="003E31E5" w:rsidP="00E85485">
      <w:pPr>
        <w:pStyle w:val="NormalWeb"/>
        <w:shd w:val="clear" w:color="auto" w:fill="FFFFFF"/>
        <w:spacing w:before="0" w:beforeAutospacing="0" w:after="0" w:afterAutospacing="0"/>
        <w:ind w:firstLine="708"/>
        <w:jc w:val="both"/>
        <w:rPr>
          <w:del w:id="879" w:author="Lilit" w:date="2023-10-19T17:18:00Z"/>
          <w:rFonts w:ascii="GHEA Grapalat" w:eastAsiaTheme="minorHAnsi" w:hAnsi="GHEA Grapalat" w:cstheme="minorBidi"/>
        </w:rPr>
      </w:pPr>
      <w:del w:id="880" w:author="Lilit" w:date="2023-10-19T17:18:00Z">
        <w:r w:rsidRPr="00B138F3" w:rsidDel="003F779F">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rsidR="003E31E5" w:rsidRPr="00B138F3" w:rsidDel="003F779F" w:rsidRDefault="003E31E5" w:rsidP="003E31E5">
      <w:pPr>
        <w:pStyle w:val="NormalWeb"/>
        <w:shd w:val="clear" w:color="auto" w:fill="FFFFFF"/>
        <w:spacing w:before="0" w:beforeAutospacing="0" w:after="0" w:afterAutospacing="0"/>
        <w:jc w:val="both"/>
        <w:rPr>
          <w:del w:id="881" w:author="Lilit" w:date="2023-10-19T17:18:00Z"/>
          <w:rFonts w:ascii="GHEA Grapalat" w:eastAsiaTheme="minorHAnsi" w:hAnsi="GHEA Grapalat" w:cstheme="minorBidi"/>
          <w:sz w:val="18"/>
          <w:szCs w:val="18"/>
        </w:rPr>
      </w:pPr>
      <w:del w:id="882" w:author="Lilit" w:date="2023-10-19T17:18:00Z">
        <w:r w:rsidRPr="00B138F3" w:rsidDel="003F779F">
          <w:rPr>
            <w:rFonts w:ascii="GHEA Grapalat" w:eastAsiaTheme="minorHAnsi" w:hAnsi="GHEA Grapalat" w:cstheme="minorBidi"/>
          </w:rPr>
          <w:delText xml:space="preserve">              </w:delText>
        </w:r>
        <w:r w:rsidRPr="00B138F3" w:rsidDel="003F779F">
          <w:rPr>
            <w:rFonts w:ascii="GHEA Grapalat" w:eastAsiaTheme="minorHAnsi" w:hAnsi="GHEA Grapalat" w:cstheme="minorBidi"/>
            <w:sz w:val="18"/>
            <w:szCs w:val="18"/>
          </w:rPr>
          <w:delText>расчетный счет</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883" w:author="Lilit" w:date="2023-10-19T17:18:00Z"/>
          <w:rStyle w:val="Strong"/>
          <w:rFonts w:ascii="GHEA Grapalat" w:hAnsi="GHEA Grapalat"/>
          <w:b w:val="0"/>
          <w:bCs w:val="0"/>
          <w:sz w:val="20"/>
          <w:szCs w:val="20"/>
        </w:rPr>
      </w:pPr>
      <w:del w:id="884" w:author="Lilit" w:date="2023-10-19T17:18:00Z">
        <w:r w:rsidRPr="00B138F3" w:rsidDel="003F779F">
          <w:rPr>
            <w:rStyle w:val="Strong"/>
            <w:rFonts w:ascii="GHEA Grapalat" w:hAnsi="GHEA Grapalat"/>
            <w:sz w:val="20"/>
            <w:szCs w:val="20"/>
          </w:rPr>
          <w:delText xml:space="preserve">3. </w:delText>
        </w:r>
        <w:r w:rsidRPr="00B138F3" w:rsidDel="003F779F">
          <w:rPr>
            <w:rFonts w:ascii="GHEA Grapalat" w:eastAsiaTheme="minorHAnsi" w:hAnsi="GHEA Grapalat" w:cstheme="minorBidi"/>
          </w:rPr>
          <w:delText>Настоящая гарантия является безотзывной.</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885" w:author="Lilit" w:date="2023-10-19T17:18:00Z"/>
          <w:rStyle w:val="Strong"/>
          <w:rFonts w:ascii="GHEA Grapalat" w:hAnsi="GHEA Grapalat"/>
          <w:b w:val="0"/>
          <w:bCs w:val="0"/>
          <w:sz w:val="20"/>
          <w:szCs w:val="20"/>
        </w:rPr>
      </w:pPr>
    </w:p>
    <w:p w:rsidR="003E31E5" w:rsidRPr="00B138F3" w:rsidDel="003F779F" w:rsidRDefault="003E31E5" w:rsidP="003E31E5">
      <w:pPr>
        <w:pStyle w:val="NormalWeb"/>
        <w:shd w:val="clear" w:color="auto" w:fill="FFFFFF"/>
        <w:spacing w:before="0" w:beforeAutospacing="0" w:after="0" w:afterAutospacing="0"/>
        <w:ind w:firstLine="375"/>
        <w:jc w:val="both"/>
        <w:rPr>
          <w:del w:id="886" w:author="Lilit" w:date="2023-10-19T17:18:00Z"/>
          <w:rFonts w:ascii="GHEA Grapalat" w:eastAsiaTheme="minorHAnsi" w:hAnsi="GHEA Grapalat" w:cstheme="minorBidi"/>
        </w:rPr>
      </w:pPr>
      <w:del w:id="887" w:author="Lilit" w:date="2023-10-19T17:18:00Z">
        <w:r w:rsidRPr="00B138F3" w:rsidDel="003F779F">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1C278A" w:rsidRPr="003870B7" w:rsidDel="003F779F" w:rsidRDefault="001C278A" w:rsidP="001C278A">
      <w:pPr>
        <w:pStyle w:val="NormalWeb"/>
        <w:shd w:val="clear" w:color="auto" w:fill="FFFFFF"/>
        <w:ind w:firstLine="374"/>
        <w:contextualSpacing/>
        <w:jc w:val="both"/>
        <w:rPr>
          <w:del w:id="888" w:author="Lilit" w:date="2023-10-19T17:18:00Z"/>
          <w:rFonts w:ascii="GHEA Grapalat" w:eastAsiaTheme="minorHAnsi" w:hAnsi="GHEA Grapalat" w:cstheme="minorBidi"/>
        </w:rPr>
      </w:pPr>
      <w:del w:id="889" w:author="Lilit" w:date="2023-10-19T17:18:00Z">
        <w:r w:rsidRPr="003870B7" w:rsidDel="003F779F">
          <w:rPr>
            <w:rFonts w:ascii="GHEA Grapalat" w:eastAsiaTheme="minorHAnsi" w:hAnsi="GHEA Grapalat" w:cstheme="minorBidi"/>
          </w:rPr>
          <w:delText>5. Гарантия действует</w:delText>
        </w:r>
        <w:r w:rsidR="00E2296A" w:rsidDel="003F779F">
          <w:rPr>
            <w:rFonts w:ascii="GHEA Grapalat" w:eastAsiaTheme="minorHAnsi" w:hAnsi="GHEA Grapalat" w:cstheme="minorBidi"/>
          </w:rPr>
          <w:delText xml:space="preserve"> с момента выпуска и в силе  </w:delText>
        </w:r>
        <w:r w:rsidRPr="003870B7" w:rsidDel="003F779F">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rsidR="001C278A" w:rsidRPr="003870B7" w:rsidDel="003F779F" w:rsidRDefault="00E2296A" w:rsidP="001C278A">
      <w:pPr>
        <w:pStyle w:val="NormalWeb"/>
        <w:shd w:val="clear" w:color="auto" w:fill="FFFFFF"/>
        <w:ind w:firstLine="374"/>
        <w:contextualSpacing/>
        <w:jc w:val="both"/>
        <w:rPr>
          <w:del w:id="890" w:author="Lilit" w:date="2023-10-19T17:18:00Z"/>
          <w:rFonts w:ascii="GHEA Grapalat" w:eastAsiaTheme="minorHAnsi" w:hAnsi="GHEA Grapalat" w:cstheme="minorBidi"/>
        </w:rPr>
      </w:pPr>
      <w:del w:id="891" w:author="Lilit" w:date="2023-10-19T17:18:00Z">
        <w:r w:rsidDel="003F779F">
          <w:rPr>
            <w:rFonts w:ascii="GHEA Grapalat" w:eastAsiaTheme="minorHAnsi" w:hAnsi="GHEA Grapalat" w:cstheme="minorBidi"/>
            <w:sz w:val="18"/>
            <w:szCs w:val="18"/>
          </w:rPr>
          <w:delText xml:space="preserve">                                           </w:delText>
        </w:r>
        <w:r w:rsidR="001C278A" w:rsidRPr="003870B7" w:rsidDel="003F779F">
          <w:rPr>
            <w:rFonts w:ascii="GHEA Grapalat" w:eastAsiaTheme="minorHAnsi" w:hAnsi="GHEA Grapalat" w:cstheme="minorBidi"/>
            <w:sz w:val="18"/>
            <w:szCs w:val="18"/>
          </w:rPr>
          <w:delText>номер заключаемого договара</w:delText>
        </w:r>
      </w:del>
    </w:p>
    <w:p w:rsidR="001C278A" w:rsidRPr="003870B7" w:rsidDel="003F779F" w:rsidRDefault="001C278A" w:rsidP="001C278A">
      <w:pPr>
        <w:pStyle w:val="NormalWeb"/>
        <w:shd w:val="clear" w:color="auto" w:fill="FFFFFF"/>
        <w:ind w:firstLine="374"/>
        <w:contextualSpacing/>
        <w:jc w:val="both"/>
        <w:rPr>
          <w:del w:id="892" w:author="Lilit" w:date="2023-10-19T17:18:00Z"/>
          <w:rFonts w:ascii="GHEA Grapalat" w:eastAsiaTheme="minorHAnsi" w:hAnsi="GHEA Grapalat" w:cstheme="minorBidi"/>
        </w:rPr>
      </w:pPr>
    </w:p>
    <w:p w:rsidR="001C278A" w:rsidRPr="003870B7" w:rsidDel="003F779F" w:rsidRDefault="00E2296A" w:rsidP="001C278A">
      <w:pPr>
        <w:pStyle w:val="NormalWeb"/>
        <w:shd w:val="clear" w:color="auto" w:fill="FFFFFF"/>
        <w:contextualSpacing/>
        <w:jc w:val="both"/>
        <w:rPr>
          <w:del w:id="893" w:author="Lilit" w:date="2023-10-19T17:18:00Z"/>
          <w:rFonts w:ascii="GHEA Grapalat" w:eastAsiaTheme="minorHAnsi" w:hAnsi="GHEA Grapalat" w:cstheme="minorBidi"/>
          <w:lang w:val="hy-AM"/>
        </w:rPr>
      </w:pPr>
      <w:del w:id="894" w:author="Lilit" w:date="2023-10-19T17:18:00Z">
        <w:r w:rsidRPr="003870B7" w:rsidDel="003F779F">
          <w:rPr>
            <w:rFonts w:ascii="GHEA Grapalat" w:eastAsiaTheme="minorHAnsi" w:hAnsi="GHEA Grapalat" w:cstheme="minorBidi"/>
          </w:rPr>
          <w:delText xml:space="preserve">бенефициаром и принципалом    </w:delText>
        </w:r>
        <w:r w:rsidR="001C278A" w:rsidRPr="003870B7" w:rsidDel="003F779F">
          <w:rPr>
            <w:rFonts w:ascii="GHEA Grapalat" w:eastAsiaTheme="minorHAnsi" w:hAnsi="GHEA Grapalat" w:cstheme="minorBidi"/>
          </w:rPr>
          <w:delText xml:space="preserve">и  действует </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в</w:delText>
        </w:r>
        <w:r w:rsidR="001C278A" w:rsidRPr="003870B7" w:rsidDel="003F779F">
          <w:rPr>
            <w:rFonts w:ascii="GHEA Grapalat" w:hAnsi="GHEA Grapalat"/>
          </w:rPr>
          <w:delText>ключительно</w:delText>
        </w:r>
        <w:r w:rsidR="001C278A" w:rsidRPr="003870B7" w:rsidDel="003F779F">
          <w:rPr>
            <w:rFonts w:ascii="GHEA Grapalat" w:eastAsiaTheme="minorHAnsi" w:hAnsi="GHEA Grapalat" w:cstheme="minorBidi"/>
          </w:rPr>
          <w:delText xml:space="preserve"> </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 xml:space="preserve">до </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 xml:space="preserve">девяностого </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 xml:space="preserve">рабочего </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дня</w:delText>
        </w:r>
        <w:r w:rsidR="001C278A" w:rsidRPr="003870B7" w:rsidDel="003F779F">
          <w:rPr>
            <w:rFonts w:ascii="GHEA Grapalat" w:eastAsiaTheme="minorHAnsi" w:hAnsi="GHEA Grapalat" w:cstheme="minorBidi"/>
            <w:lang w:val="hy-AM"/>
          </w:rPr>
          <w:delText xml:space="preserve">   </w:delText>
        </w:r>
        <w:r w:rsidR="001C278A" w:rsidRPr="003870B7" w:rsidDel="003F779F">
          <w:rPr>
            <w:rFonts w:ascii="GHEA Grapalat" w:eastAsiaTheme="minorHAnsi" w:hAnsi="GHEA Grapalat" w:cstheme="minorBidi"/>
          </w:rPr>
          <w:delText xml:space="preserve">следующего за днем </w:delText>
        </w:r>
      </w:del>
    </w:p>
    <w:p w:rsidR="001C278A" w:rsidRPr="003870B7" w:rsidDel="003F779F" w:rsidRDefault="001C278A" w:rsidP="001C278A">
      <w:pPr>
        <w:pStyle w:val="NormalWeb"/>
        <w:shd w:val="clear" w:color="auto" w:fill="FFFFFF"/>
        <w:contextualSpacing/>
        <w:jc w:val="both"/>
        <w:rPr>
          <w:del w:id="895" w:author="Lilit" w:date="2023-10-19T17:18:00Z"/>
          <w:rFonts w:ascii="GHEA Grapalat" w:eastAsiaTheme="minorHAnsi" w:hAnsi="GHEA Grapalat" w:cstheme="minorBidi"/>
          <w:sz w:val="18"/>
          <w:szCs w:val="18"/>
          <w:lang w:val="hy-AM"/>
        </w:rPr>
      </w:pPr>
    </w:p>
    <w:p w:rsidR="001C278A" w:rsidRPr="003870B7" w:rsidDel="003F779F" w:rsidRDefault="001C278A" w:rsidP="00B961C7">
      <w:pPr>
        <w:pStyle w:val="NormalWeb"/>
        <w:shd w:val="clear" w:color="auto" w:fill="FFFFFF"/>
        <w:contextualSpacing/>
        <w:jc w:val="center"/>
        <w:rPr>
          <w:del w:id="896" w:author="Lilit" w:date="2023-10-19T17:18:00Z"/>
          <w:rFonts w:eastAsiaTheme="minorHAnsi" w:cstheme="minorBidi"/>
        </w:rPr>
      </w:pPr>
      <w:del w:id="897" w:author="Lilit" w:date="2023-10-19T17:18:00Z">
        <w:r w:rsidRPr="003870B7" w:rsidDel="003F779F">
          <w:rPr>
            <w:rFonts w:ascii="GHEA Grapalat" w:eastAsiaTheme="minorHAnsi" w:hAnsi="GHEA Grapalat" w:cstheme="minorBidi"/>
            <w:lang w:val="hy-AM"/>
          </w:rPr>
          <w:delText>--------------------------------------------------------</w:delText>
        </w:r>
        <w:r w:rsidRPr="003870B7" w:rsidDel="003F779F">
          <w:rPr>
            <w:rFonts w:ascii="GHEA Grapalat" w:eastAsiaTheme="minorHAnsi" w:hAnsi="GHEA Grapalat" w:cstheme="minorBidi"/>
          </w:rPr>
          <w:delText>------------------</w:delText>
        </w:r>
        <w:r w:rsidRPr="003870B7" w:rsidDel="003F779F">
          <w:rPr>
            <w:rFonts w:ascii="GHEA Grapalat" w:eastAsiaTheme="minorHAnsi" w:hAnsi="GHEA Grapalat" w:cstheme="minorBidi"/>
            <w:lang w:val="hy-AM"/>
          </w:rPr>
          <w:delText>----------------------</w:delText>
        </w:r>
        <w:r w:rsidRPr="003870B7" w:rsidDel="003F779F">
          <w:rPr>
            <w:rFonts w:eastAsiaTheme="minorHAnsi" w:cstheme="minorBidi"/>
          </w:rPr>
          <w:delText xml:space="preserve"> </w:delText>
        </w:r>
        <w:r w:rsidRPr="003870B7" w:rsidDel="003F779F">
          <w:rPr>
            <w:rFonts w:eastAsiaTheme="minorHAnsi" w:cstheme="minorBidi"/>
            <w:lang w:val="hy-AM"/>
          </w:rPr>
          <w:delText>.</w:delText>
        </w:r>
        <w:r w:rsidRPr="003870B7" w:rsidDel="003F779F">
          <w:rPr>
            <w:rFonts w:eastAsiaTheme="minorHAnsi" w:cstheme="minorBidi"/>
          </w:rPr>
          <w:delText xml:space="preserve">           </w:delText>
        </w:r>
        <w:r w:rsidR="00B961C7" w:rsidRPr="003870B7" w:rsidDel="003F779F">
          <w:rPr>
            <w:rFonts w:ascii="GHEA Grapalat" w:hAnsi="GHEA Grapalat"/>
            <w:sz w:val="16"/>
            <w:szCs w:val="16"/>
          </w:rPr>
          <w:delText>крайний</w:delText>
        </w:r>
        <w:r w:rsidRPr="003870B7" w:rsidDel="003F779F">
          <w:rPr>
            <w:rFonts w:ascii="GHEA Grapalat" w:hAnsi="GHEA Grapalat"/>
            <w:sz w:val="16"/>
            <w:szCs w:val="16"/>
          </w:rPr>
          <w:delText xml:space="preserve">  срок</w:delText>
        </w:r>
        <w:r w:rsidRPr="003870B7" w:rsidDel="003F779F">
          <w:rPr>
            <w:rFonts w:ascii="GHEA Grapalat" w:eastAsiaTheme="minorHAnsi" w:hAnsi="GHEA Grapalat" w:cstheme="minorBidi"/>
            <w:sz w:val="16"/>
            <w:szCs w:val="16"/>
          </w:rPr>
          <w:delText xml:space="preserve"> поставки товаров</w:delText>
        </w:r>
        <w:r w:rsidRPr="003870B7" w:rsidDel="003F779F">
          <w:rPr>
            <w:rFonts w:ascii="GHEA Grapalat" w:eastAsiaTheme="minorHAnsi" w:hAnsi="GHEA Grapalat" w:cstheme="minorBidi"/>
            <w:sz w:val="16"/>
            <w:szCs w:val="16"/>
            <w:lang w:val="hy-AM"/>
          </w:rPr>
          <w:delText>, предусмотренн</w:delText>
        </w:r>
        <w:r w:rsidRPr="003870B7" w:rsidDel="003F779F">
          <w:rPr>
            <w:rFonts w:ascii="GHEA Grapalat" w:eastAsiaTheme="minorHAnsi" w:hAnsi="GHEA Grapalat" w:cstheme="minorBidi"/>
            <w:sz w:val="16"/>
            <w:szCs w:val="16"/>
          </w:rPr>
          <w:delText xml:space="preserve">ый </w:delText>
        </w:r>
        <w:r w:rsidRPr="003870B7" w:rsidDel="003F779F">
          <w:rPr>
            <w:rFonts w:ascii="GHEA Grapalat" w:eastAsiaTheme="minorHAnsi" w:hAnsi="GHEA Grapalat" w:cstheme="minorBidi"/>
            <w:sz w:val="16"/>
            <w:szCs w:val="16"/>
            <w:lang w:val="hy-AM"/>
          </w:rPr>
          <w:delText>заключаемым договором</w:delText>
        </w:r>
      </w:del>
    </w:p>
    <w:p w:rsidR="006A338D" w:rsidDel="003F779F" w:rsidRDefault="001C278A" w:rsidP="001C278A">
      <w:pPr>
        <w:pStyle w:val="NormalWeb"/>
        <w:shd w:val="clear" w:color="auto" w:fill="FFFFFF"/>
        <w:contextualSpacing/>
        <w:jc w:val="both"/>
        <w:rPr>
          <w:del w:id="898" w:author="Lilit" w:date="2023-10-19T17:18:00Z"/>
          <w:rFonts w:ascii="GHEA Grapalat" w:eastAsiaTheme="minorHAnsi" w:hAnsi="GHEA Grapalat" w:cstheme="minorBidi"/>
        </w:rPr>
      </w:pPr>
      <w:del w:id="899" w:author="Lilit" w:date="2023-10-19T17:18:00Z">
        <w:r w:rsidRPr="003870B7" w:rsidDel="003F779F">
          <w:rPr>
            <w:rFonts w:ascii="GHEA Grapalat" w:eastAsiaTheme="minorHAnsi" w:hAnsi="GHEA Grapalat" w:cstheme="minorBidi"/>
          </w:rPr>
          <w:delText>В день предоставления гарантии лицо, выдающее гарантию, с официального адреса</w:delText>
        </w:r>
        <w:r w:rsidRPr="003870B7" w:rsidDel="003F779F">
          <w:rPr>
            <w:rFonts w:ascii="GHEA Grapalat" w:eastAsiaTheme="minorHAnsi" w:hAnsi="GHEA Grapalat" w:cstheme="minorBidi"/>
            <w:lang w:val="hy-AM"/>
          </w:rPr>
          <w:delText xml:space="preserve"> </w:delText>
        </w:r>
        <w:r w:rsidRPr="003870B7" w:rsidDel="003F779F">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6A338D" w:rsidDel="003F779F">
          <w:rPr>
            <w:rFonts w:ascii="GHEA Grapalat" w:eastAsiaTheme="minorHAnsi" w:hAnsi="GHEA Grapalat" w:cstheme="minorBidi"/>
          </w:rPr>
          <w:delText xml:space="preserve"> ----------------------------------------------------------------</w:delText>
        </w:r>
        <w:r w:rsidRPr="003870B7" w:rsidDel="003F779F">
          <w:rPr>
            <w:rFonts w:ascii="GHEA Grapalat" w:eastAsiaTheme="minorHAnsi" w:hAnsi="GHEA Grapalat" w:cstheme="minorBidi"/>
          </w:rPr>
          <w:delText xml:space="preserve"> </w:delText>
        </w:r>
      </w:del>
    </w:p>
    <w:p w:rsidR="006A338D" w:rsidDel="003F779F" w:rsidRDefault="006A338D" w:rsidP="006A338D">
      <w:pPr>
        <w:pStyle w:val="NormalWeb"/>
        <w:shd w:val="clear" w:color="auto" w:fill="FFFFFF"/>
        <w:contextualSpacing/>
        <w:jc w:val="center"/>
        <w:rPr>
          <w:del w:id="900" w:author="Lilit" w:date="2023-10-19T17:18:00Z"/>
          <w:rFonts w:ascii="GHEA Grapalat" w:eastAsiaTheme="minorHAnsi" w:hAnsi="GHEA Grapalat" w:cstheme="minorBidi"/>
        </w:rPr>
      </w:pPr>
      <w:del w:id="901" w:author="Lilit" w:date="2023-10-19T17:18:00Z">
        <w:r w:rsidDel="003F779F">
          <w:rPr>
            <w:rStyle w:val="Strong"/>
            <w:b w:val="0"/>
            <w:bCs w:val="0"/>
            <w:sz w:val="20"/>
            <w:szCs w:val="20"/>
          </w:rPr>
          <w:delText xml:space="preserve">                                       адрес эл. почты секретаря</w:delText>
        </w:r>
      </w:del>
    </w:p>
    <w:p w:rsidR="001C278A" w:rsidRPr="003870B7" w:rsidDel="003F779F" w:rsidRDefault="001C278A" w:rsidP="001C278A">
      <w:pPr>
        <w:pStyle w:val="NormalWeb"/>
        <w:shd w:val="clear" w:color="auto" w:fill="FFFFFF"/>
        <w:contextualSpacing/>
        <w:jc w:val="both"/>
        <w:rPr>
          <w:del w:id="902" w:author="Lilit" w:date="2023-10-19T17:18:00Z"/>
          <w:rFonts w:ascii="GHEA Grapalat" w:eastAsiaTheme="minorHAnsi" w:hAnsi="GHEA Grapalat" w:cstheme="minorBidi"/>
        </w:rPr>
      </w:pPr>
      <w:del w:id="903" w:author="Lilit" w:date="2023-10-19T17:18:00Z">
        <w:r w:rsidRPr="003870B7" w:rsidDel="003F779F">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3870B7" w:rsidDel="003F779F">
          <w:rPr>
            <w:rFonts w:ascii="GHEA Grapalat" w:eastAsiaTheme="minorHAnsi" w:hAnsi="GHEA Grapalat" w:cstheme="minorBidi"/>
            <w:lang w:val="hy-AM"/>
          </w:rPr>
          <w:delText>.</w:delText>
        </w:r>
        <w:r w:rsidRPr="003870B7" w:rsidDel="003F779F">
          <w:rPr>
            <w:rFonts w:ascii="GHEA Grapalat" w:eastAsiaTheme="minorHAnsi" w:hAnsi="GHEA Grapalat" w:cstheme="minorBidi"/>
          </w:rPr>
          <w:delText xml:space="preserve"> </w:delText>
        </w:r>
      </w:del>
    </w:p>
    <w:p w:rsidR="001C278A" w:rsidRPr="003870B7" w:rsidDel="003F779F" w:rsidRDefault="001C278A" w:rsidP="001C278A">
      <w:pPr>
        <w:pStyle w:val="NormalWeb"/>
        <w:shd w:val="clear" w:color="auto" w:fill="FFFFFF"/>
        <w:spacing w:before="0" w:beforeAutospacing="0" w:after="0" w:afterAutospacing="0"/>
        <w:ind w:firstLine="375"/>
        <w:jc w:val="both"/>
        <w:rPr>
          <w:del w:id="904" w:author="Lilit" w:date="2023-10-19T17:18:00Z"/>
          <w:rStyle w:val="Strong"/>
          <w:rFonts w:ascii="GHEA Grapalat" w:hAnsi="GHEA Grapalat"/>
          <w:b w:val="0"/>
          <w:bCs w:val="0"/>
          <w:sz w:val="20"/>
          <w:szCs w:val="20"/>
        </w:rPr>
      </w:pPr>
    </w:p>
    <w:p w:rsidR="003E31E5" w:rsidRPr="00B138F3" w:rsidDel="003F779F" w:rsidRDefault="003E31E5" w:rsidP="003E31E5">
      <w:pPr>
        <w:pStyle w:val="NormalWeb"/>
        <w:shd w:val="clear" w:color="auto" w:fill="FFFFFF"/>
        <w:spacing w:before="0" w:beforeAutospacing="0" w:after="0" w:afterAutospacing="0"/>
        <w:ind w:firstLine="375"/>
        <w:jc w:val="both"/>
        <w:rPr>
          <w:del w:id="905" w:author="Lilit" w:date="2023-10-19T17:18:00Z"/>
          <w:rStyle w:val="Strong"/>
          <w:rFonts w:ascii="GHEA Grapalat" w:hAnsi="GHEA Grapalat"/>
          <w:b w:val="0"/>
          <w:bCs w:val="0"/>
          <w:sz w:val="20"/>
          <w:szCs w:val="20"/>
        </w:rPr>
      </w:pPr>
    </w:p>
    <w:p w:rsidR="003E31E5" w:rsidRPr="00B138F3" w:rsidDel="003F779F" w:rsidRDefault="003E31E5" w:rsidP="003E31E5">
      <w:pPr>
        <w:pStyle w:val="NormalWeb"/>
        <w:shd w:val="clear" w:color="auto" w:fill="FFFFFF"/>
        <w:spacing w:before="0" w:beforeAutospacing="0" w:after="0" w:afterAutospacing="0"/>
        <w:ind w:firstLine="375"/>
        <w:jc w:val="both"/>
        <w:rPr>
          <w:del w:id="906" w:author="Lilit" w:date="2023-10-19T17:18:00Z"/>
          <w:rFonts w:ascii="GHEA Grapalat" w:eastAsiaTheme="minorHAnsi" w:hAnsi="GHEA Grapalat" w:cstheme="minorBidi"/>
        </w:rPr>
      </w:pPr>
      <w:del w:id="907" w:author="Lilit" w:date="2023-10-19T17:18:00Z">
        <w:r w:rsidRPr="00B138F3" w:rsidDel="003F779F">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rsidR="003E31E5" w:rsidRPr="00B138F3" w:rsidDel="003F779F" w:rsidRDefault="003E31E5" w:rsidP="003E31E5">
      <w:pPr>
        <w:pStyle w:val="NormalWeb"/>
        <w:shd w:val="clear" w:color="auto" w:fill="FFFFFF"/>
        <w:ind w:firstLine="374"/>
        <w:contextualSpacing/>
        <w:jc w:val="both"/>
        <w:rPr>
          <w:del w:id="908" w:author="Lilit" w:date="2023-10-19T17:18:00Z"/>
          <w:rFonts w:ascii="GHEA Grapalat" w:eastAsiaTheme="minorHAnsi" w:hAnsi="GHEA Grapalat" w:cstheme="minorBidi"/>
        </w:rPr>
      </w:pPr>
      <w:del w:id="909" w:author="Lilit" w:date="2023-10-19T17:18:00Z">
        <w:r w:rsidRPr="00B138F3" w:rsidDel="003F779F">
          <w:rPr>
            <w:rFonts w:ascii="GHEA Grapalat" w:eastAsiaTheme="minorHAnsi" w:hAnsi="GHEA Grapalat" w:cstheme="minorBidi"/>
          </w:rPr>
          <w:delText>1) копии заключенного договора N</w:delText>
        </w:r>
        <w:r w:rsidRPr="00B138F3" w:rsidDel="003F779F">
          <w:rPr>
            <w:rFonts w:ascii="GHEA Grapalat" w:eastAsiaTheme="minorHAnsi" w:hAnsi="GHEA Grapalat" w:cstheme="minorBidi"/>
            <w:lang w:val="hy-AM"/>
          </w:rPr>
          <w:delText xml:space="preserve"> </w:delText>
        </w:r>
        <w:r w:rsidRPr="00B138F3" w:rsidDel="003F779F">
          <w:rPr>
            <w:rFonts w:ascii="GHEA Grapalat" w:eastAsiaTheme="minorHAnsi" w:hAnsi="GHEA Grapalat" w:cstheme="minorBidi"/>
          </w:rPr>
          <w:delText xml:space="preserve">_____________________, включая </w:delText>
        </w:r>
      </w:del>
    </w:p>
    <w:p w:rsidR="003E31E5" w:rsidRPr="00B138F3" w:rsidDel="003F779F" w:rsidRDefault="003E31E5" w:rsidP="003E31E5">
      <w:pPr>
        <w:pStyle w:val="NormalWeb"/>
        <w:shd w:val="clear" w:color="auto" w:fill="FFFFFF"/>
        <w:contextualSpacing/>
        <w:jc w:val="both"/>
        <w:rPr>
          <w:del w:id="910" w:author="Lilit" w:date="2023-10-19T17:18:00Z"/>
          <w:rFonts w:ascii="GHEA Grapalat" w:eastAsiaTheme="minorHAnsi" w:hAnsi="GHEA Grapalat" w:cstheme="minorBidi"/>
          <w:sz w:val="18"/>
          <w:szCs w:val="18"/>
        </w:rPr>
      </w:pPr>
      <w:del w:id="911" w:author="Lilit" w:date="2023-10-19T17:18:00Z">
        <w:r w:rsidRPr="00B138F3" w:rsidDel="003F779F">
          <w:rPr>
            <w:rFonts w:eastAsiaTheme="minorHAnsi" w:cstheme="minorBidi"/>
          </w:rPr>
          <w:delText xml:space="preserve">                                                               </w:delText>
        </w:r>
        <w:r w:rsidRPr="00B138F3" w:rsidDel="003F779F">
          <w:rPr>
            <w:rFonts w:ascii="GHEA Grapalat" w:eastAsiaTheme="minorHAnsi" w:hAnsi="GHEA Grapalat" w:cstheme="minorBidi"/>
            <w:sz w:val="18"/>
            <w:szCs w:val="18"/>
          </w:rPr>
          <w:delText>номер заключаемого договара</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12" w:author="Lilit" w:date="2023-10-19T17:18:00Z"/>
          <w:rFonts w:ascii="GHEA Grapalat" w:eastAsiaTheme="minorHAnsi" w:hAnsi="GHEA Grapalat" w:cstheme="minorBidi"/>
        </w:rPr>
      </w:pPr>
      <w:del w:id="913" w:author="Lilit" w:date="2023-10-19T17:18:00Z">
        <w:r w:rsidRPr="00B138F3" w:rsidDel="003F779F">
          <w:rPr>
            <w:rFonts w:ascii="GHEA Grapalat" w:eastAsiaTheme="minorHAnsi" w:hAnsi="GHEA Grapalat" w:cstheme="minorBidi"/>
          </w:rPr>
          <w:delText>копии внесенных  в него изменений, дополнительных соглашений,</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14"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jc w:val="both"/>
        <w:rPr>
          <w:del w:id="915" w:author="Lilit" w:date="2023-10-19T17:18:00Z"/>
          <w:rFonts w:ascii="GHEA Grapalat" w:eastAsiaTheme="minorHAnsi" w:hAnsi="GHEA Grapalat" w:cstheme="minorBidi"/>
        </w:rPr>
      </w:pPr>
      <w:del w:id="916" w:author="Lilit" w:date="2023-10-19T17:18:00Z">
        <w:r w:rsidRPr="00B138F3" w:rsidDel="003F779F">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4662F3" w:rsidDel="003F779F">
          <w:fldChar w:fldCharType="begin"/>
        </w:r>
        <w:r w:rsidR="004662F3" w:rsidDel="003F779F">
          <w:delInstrText xml:space="preserve"> HYPERLINK "http://www.procurement.am" </w:delInstrText>
        </w:r>
        <w:r w:rsidR="004662F3" w:rsidDel="003F779F">
          <w:fldChar w:fldCharType="separate"/>
        </w:r>
        <w:r w:rsidRPr="00B138F3" w:rsidDel="003F779F">
          <w:rPr>
            <w:rStyle w:val="Hyperlink"/>
            <w:rFonts w:ascii="GHEA Grapalat" w:hAnsi="GHEA Grapalat"/>
            <w:color w:val="auto"/>
            <w:sz w:val="20"/>
            <w:szCs w:val="20"/>
            <w:lang w:val="hy-AM"/>
          </w:rPr>
          <w:delText>www.procurement.am</w:delText>
        </w:r>
        <w:r w:rsidR="004662F3" w:rsidDel="003F779F">
          <w:rPr>
            <w:rStyle w:val="Hyperlink"/>
            <w:rFonts w:ascii="GHEA Grapalat" w:hAnsi="GHEA Grapalat"/>
            <w:color w:val="auto"/>
            <w:sz w:val="20"/>
            <w:szCs w:val="20"/>
            <w:lang w:val="hy-AM"/>
          </w:rPr>
          <w:fldChar w:fldCharType="end"/>
        </w:r>
        <w:r w:rsidRPr="00B138F3" w:rsidDel="003F779F">
          <w:rPr>
            <w:rFonts w:ascii="GHEA Grapalat" w:eastAsiaTheme="minorHAnsi" w:hAnsi="GHEA Grapalat" w:cstheme="minorBidi"/>
          </w:rPr>
          <w:delText xml:space="preserve"> .</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17" w:author="Lilit" w:date="2023-10-19T17:18:00Z"/>
          <w:rFonts w:ascii="GHEA Grapalat" w:eastAsiaTheme="minorHAnsi" w:hAnsi="GHEA Grapalat" w:cstheme="minorBidi"/>
        </w:rPr>
      </w:pPr>
    </w:p>
    <w:p w:rsidR="00240609" w:rsidRPr="00B87910" w:rsidDel="003F779F" w:rsidRDefault="003E31E5" w:rsidP="00240609">
      <w:pPr>
        <w:pStyle w:val="NormalWeb"/>
        <w:shd w:val="clear" w:color="auto" w:fill="FFFFFF"/>
        <w:spacing w:before="0" w:beforeAutospacing="0" w:after="0" w:afterAutospacing="0"/>
        <w:ind w:firstLine="375"/>
        <w:jc w:val="both"/>
        <w:rPr>
          <w:del w:id="918" w:author="Lilit" w:date="2023-10-19T17:18:00Z"/>
          <w:rFonts w:ascii="GHEA Grapalat" w:eastAsiaTheme="minorHAnsi" w:hAnsi="GHEA Grapalat" w:cstheme="minorBidi"/>
        </w:rPr>
      </w:pPr>
      <w:del w:id="919" w:author="Lilit" w:date="2023-10-19T17:18:00Z">
        <w:r w:rsidRPr="007E5F1D" w:rsidDel="003F779F">
          <w:rPr>
            <w:rFonts w:ascii="GHEA Grapalat" w:eastAsiaTheme="minorHAnsi" w:hAnsi="GHEA Grapalat" w:cstheme="minorBidi"/>
          </w:rPr>
          <w:delText xml:space="preserve">3) </w:delText>
        </w:r>
        <w:r w:rsidR="00240609" w:rsidRPr="007E5F1D" w:rsidDel="003F779F">
          <w:rPr>
            <w:rFonts w:ascii="GHEA Grapalat" w:eastAsiaTheme="minorHAnsi" w:hAnsi="GHEA Grapalat" w:cstheme="minorBidi"/>
            <w:lang w:val="hy-AM"/>
          </w:rPr>
          <w:delText xml:space="preserve">двухсторонне </w:delText>
        </w:r>
        <w:r w:rsidR="00240609" w:rsidRPr="007E5F1D" w:rsidDel="003F779F">
          <w:rPr>
            <w:rFonts w:ascii="GHEA Grapalat" w:eastAsiaTheme="minorHAnsi" w:hAnsi="GHEA Grapalat" w:cstheme="minorBidi"/>
          </w:rPr>
          <w:delText>утвержденный в рамках договора между бенефициаром и принципалом акт (акты) приема-передачи или его</w:delText>
        </w:r>
        <w:r w:rsidR="00240609" w:rsidRPr="007E5F1D" w:rsidDel="003F779F">
          <w:rPr>
            <w:rFonts w:ascii="GHEA Grapalat" w:eastAsiaTheme="minorHAnsi" w:hAnsi="GHEA Grapalat" w:cstheme="minorBidi"/>
            <w:lang w:val="hy-AM"/>
          </w:rPr>
          <w:delText xml:space="preserve"> </w:delText>
        </w:r>
        <w:r w:rsidR="00240609" w:rsidRPr="007E5F1D" w:rsidDel="003F779F">
          <w:rPr>
            <w:rFonts w:ascii="GHEA Grapalat" w:eastAsiaTheme="minorHAnsi" w:hAnsi="GHEA Grapalat" w:cstheme="minorBidi"/>
          </w:rPr>
          <w:delText>(</w:delText>
        </w:r>
        <w:r w:rsidR="00240609" w:rsidRPr="007E5F1D" w:rsidDel="003F779F">
          <w:rPr>
            <w:rFonts w:ascii="GHEA Grapalat" w:eastAsiaTheme="minorHAnsi" w:hAnsi="GHEA Grapalat" w:cstheme="minorBidi"/>
            <w:lang w:val="hy-AM"/>
          </w:rPr>
          <w:delText>их</w:delText>
        </w:r>
        <w:r w:rsidR="00240609" w:rsidRPr="007E5F1D" w:rsidDel="003F779F">
          <w:rPr>
            <w:rFonts w:ascii="GHEA Grapalat" w:eastAsiaTheme="minorHAnsi" w:hAnsi="GHEA Grapalat" w:cstheme="minorBidi"/>
          </w:rPr>
          <w:delText>) копии.</w:delText>
        </w:r>
        <w:r w:rsidR="00240609" w:rsidRPr="00A74B0D" w:rsidDel="003F779F">
          <w:rPr>
            <w:rFonts w:ascii="GHEA Grapalat" w:eastAsiaTheme="minorHAnsi" w:hAnsi="GHEA Grapalat" w:cstheme="minorBidi"/>
          </w:rPr>
          <w:delText xml:space="preserve"> </w:delText>
        </w:r>
      </w:del>
    </w:p>
    <w:p w:rsidR="00A11DA5" w:rsidRPr="007A724D" w:rsidDel="003F779F" w:rsidRDefault="00A11DA5" w:rsidP="00A11DA5">
      <w:pPr>
        <w:pStyle w:val="NormalWeb"/>
        <w:shd w:val="clear" w:color="auto" w:fill="FFFFFF"/>
        <w:spacing w:before="0" w:beforeAutospacing="0" w:after="0" w:afterAutospacing="0"/>
        <w:ind w:firstLine="375"/>
        <w:jc w:val="both"/>
        <w:rPr>
          <w:del w:id="920"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jc w:val="both"/>
        <w:rPr>
          <w:del w:id="921" w:author="Lilit" w:date="2023-10-19T17:18:00Z"/>
          <w:rFonts w:ascii="GHEA Grapalat" w:eastAsiaTheme="minorHAnsi" w:hAnsi="GHEA Grapalat" w:cstheme="minorBidi"/>
        </w:rPr>
      </w:pPr>
      <w:del w:id="922" w:author="Lilit" w:date="2023-10-19T17:18:00Z">
        <w:r w:rsidRPr="00B138F3" w:rsidDel="003F779F">
          <w:rPr>
            <w:rFonts w:ascii="GHEA Grapalat" w:eastAsiaTheme="minorHAnsi" w:hAnsi="GHEA Grapalat" w:cstheme="minorBidi"/>
          </w:rPr>
          <w:delText>7.</w:delText>
        </w:r>
        <w:r w:rsidRPr="00B138F3" w:rsidDel="003F779F">
          <w:delText xml:space="preserve"> </w:delText>
        </w:r>
        <w:r w:rsidRPr="00B138F3" w:rsidDel="003F779F">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23"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jc w:val="both"/>
        <w:rPr>
          <w:del w:id="924" w:author="Lilit" w:date="2023-10-19T17:18:00Z"/>
          <w:rFonts w:ascii="GHEA Grapalat" w:eastAsiaTheme="minorHAnsi" w:hAnsi="GHEA Grapalat" w:cstheme="minorBidi"/>
        </w:rPr>
      </w:pPr>
      <w:del w:id="925" w:author="Lilit" w:date="2023-10-19T17:18:00Z">
        <w:r w:rsidRPr="00B138F3" w:rsidDel="003F779F">
          <w:rPr>
            <w:rFonts w:ascii="GHEA Grapalat" w:eastAsiaTheme="minorHAnsi" w:hAnsi="GHEA Grapalat" w:cstheme="minorBidi"/>
          </w:rPr>
          <w:delText>8.</w:delText>
        </w:r>
        <w:r w:rsidRPr="00B138F3" w:rsidDel="003F779F">
          <w:delText xml:space="preserve"> </w:delText>
        </w:r>
        <w:r w:rsidRPr="00B138F3" w:rsidDel="003F779F">
          <w:rPr>
            <w:rFonts w:ascii="GHEA Grapalat" w:eastAsiaTheme="minorHAnsi" w:hAnsi="GHEA Grapalat" w:cstheme="minorBidi"/>
          </w:rPr>
          <w:delText>Лицо, выдающее гарантию, отклоняет требование бенефициара, если:</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26" w:author="Lilit" w:date="2023-10-19T17:18:00Z"/>
          <w:rFonts w:ascii="GHEA Grapalat" w:eastAsiaTheme="minorHAnsi" w:hAnsi="GHEA Grapalat" w:cstheme="minorBidi"/>
        </w:rPr>
      </w:pPr>
      <w:del w:id="927" w:author="Lilit" w:date="2023-10-19T17:18:00Z">
        <w:r w:rsidRPr="00B138F3" w:rsidDel="003F779F">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3E31E5" w:rsidRPr="00B138F3" w:rsidDel="003F779F" w:rsidRDefault="003E31E5" w:rsidP="003E31E5">
      <w:pPr>
        <w:pStyle w:val="NormalWeb"/>
        <w:shd w:val="clear" w:color="auto" w:fill="FFFFFF"/>
        <w:spacing w:before="0" w:beforeAutospacing="0" w:after="0" w:afterAutospacing="0"/>
        <w:ind w:firstLine="375"/>
        <w:rPr>
          <w:del w:id="928" w:author="Lilit" w:date="2023-10-19T17:18:00Z"/>
          <w:rFonts w:ascii="GHEA Grapalat" w:eastAsiaTheme="minorHAnsi" w:hAnsi="GHEA Grapalat" w:cstheme="minorBidi"/>
        </w:rPr>
      </w:pPr>
      <w:del w:id="929" w:author="Lilit" w:date="2023-10-19T17:18:00Z">
        <w:r w:rsidRPr="00B138F3" w:rsidDel="003F779F">
          <w:rPr>
            <w:rFonts w:ascii="GHEA Grapalat" w:eastAsiaTheme="minorHAnsi" w:hAnsi="GHEA Grapalat" w:cstheme="minorBidi"/>
          </w:rPr>
          <w:delText>2) требование представлено по истечении срока, установленного гарантией.</w:delText>
        </w:r>
      </w:del>
    </w:p>
    <w:p w:rsidR="003E31E5" w:rsidRPr="00B138F3" w:rsidDel="003F779F" w:rsidRDefault="003E31E5" w:rsidP="003E31E5">
      <w:pPr>
        <w:pStyle w:val="NormalWeb"/>
        <w:shd w:val="clear" w:color="auto" w:fill="FFFFFF"/>
        <w:spacing w:before="0" w:beforeAutospacing="0" w:after="0" w:afterAutospacing="0"/>
        <w:ind w:firstLine="375"/>
        <w:rPr>
          <w:del w:id="930"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rPr>
          <w:del w:id="931" w:author="Lilit" w:date="2023-10-19T17:18:00Z"/>
          <w:rFonts w:ascii="GHEA Grapalat" w:eastAsiaTheme="minorHAnsi" w:hAnsi="GHEA Grapalat" w:cstheme="minorBidi"/>
        </w:rPr>
      </w:pPr>
      <w:del w:id="932" w:author="Lilit" w:date="2023-10-19T17:18:00Z">
        <w:r w:rsidRPr="00B138F3" w:rsidDel="003F779F">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3E31E5" w:rsidRPr="00B138F3" w:rsidDel="003F779F" w:rsidRDefault="003E31E5" w:rsidP="003E31E5">
      <w:pPr>
        <w:pStyle w:val="NormalWeb"/>
        <w:shd w:val="clear" w:color="auto" w:fill="FFFFFF"/>
        <w:spacing w:before="0" w:beforeAutospacing="0" w:after="0" w:afterAutospacing="0"/>
        <w:ind w:firstLine="375"/>
        <w:rPr>
          <w:del w:id="933" w:author="Lilit" w:date="2023-10-19T17:18:00Z"/>
          <w:rFonts w:ascii="GHEA Grapalat" w:eastAsiaTheme="minorHAnsi" w:hAnsi="GHEA Grapalat" w:cstheme="minorBidi"/>
        </w:rPr>
      </w:pPr>
      <w:del w:id="934" w:author="Lilit" w:date="2023-10-19T17:18:00Z">
        <w:r w:rsidRPr="00B138F3" w:rsidDel="003F779F">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35" w:author="Lilit" w:date="2023-10-19T17:18:00Z"/>
          <w:rFonts w:ascii="GHEA Grapalat" w:eastAsiaTheme="minorHAnsi" w:hAnsi="GHEA Grapalat" w:cstheme="minorBidi"/>
        </w:rPr>
      </w:pPr>
      <w:del w:id="936" w:author="Lilit" w:date="2023-10-19T17:18:00Z">
        <w:r w:rsidRPr="00B138F3" w:rsidDel="003F779F">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37"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jc w:val="both"/>
        <w:rPr>
          <w:del w:id="938" w:author="Lilit" w:date="2023-10-19T17:18:00Z"/>
          <w:rFonts w:ascii="GHEA Grapalat" w:hAnsi="GHEA Grapalat"/>
          <w:sz w:val="20"/>
          <w:szCs w:val="20"/>
        </w:rPr>
      </w:pPr>
    </w:p>
    <w:p w:rsidR="003E31E5" w:rsidRPr="00B138F3" w:rsidDel="003F779F" w:rsidRDefault="003E31E5" w:rsidP="003E31E5">
      <w:pPr>
        <w:pStyle w:val="NormalWeb"/>
        <w:shd w:val="clear" w:color="auto" w:fill="FFFFFF"/>
        <w:spacing w:before="0" w:beforeAutospacing="0" w:after="0" w:afterAutospacing="0"/>
        <w:ind w:firstLine="375"/>
        <w:jc w:val="both"/>
        <w:rPr>
          <w:del w:id="939" w:author="Lilit" w:date="2023-10-19T17:18:00Z"/>
          <w:rFonts w:ascii="GHEA Grapalat" w:hAnsi="GHEA Grapalat"/>
          <w:sz w:val="20"/>
          <w:szCs w:val="20"/>
          <w:u w:val="single"/>
          <w:lang w:val="hy-AM"/>
        </w:rPr>
      </w:pPr>
      <w:del w:id="940" w:author="Lilit" w:date="2023-10-19T17:18:00Z">
        <w:r w:rsidRPr="00B138F3" w:rsidDel="003F779F">
          <w:rPr>
            <w:rFonts w:ascii="GHEA Grapalat" w:hAnsi="GHEA Grapalat"/>
            <w:sz w:val="20"/>
            <w:szCs w:val="20"/>
            <w:lang w:val="hy-AM"/>
          </w:rPr>
          <w:delText>Руководитель исполнительного органа</w:delText>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del>
    </w:p>
    <w:p w:rsidR="003E31E5" w:rsidRPr="00B138F3" w:rsidDel="003F779F" w:rsidRDefault="003E31E5" w:rsidP="003E31E5">
      <w:pPr>
        <w:pStyle w:val="NormalWeb"/>
        <w:shd w:val="clear" w:color="auto" w:fill="FFFFFF"/>
        <w:spacing w:before="0" w:beforeAutospacing="0" w:after="0" w:afterAutospacing="0"/>
        <w:ind w:firstLine="375"/>
        <w:jc w:val="both"/>
        <w:rPr>
          <w:del w:id="941" w:author="Lilit" w:date="2023-10-19T17:18:00Z"/>
          <w:rFonts w:ascii="GHEA Grapalat" w:hAnsi="GHEA Grapalat"/>
          <w:sz w:val="20"/>
          <w:szCs w:val="20"/>
          <w:lang w:val="hy-AM"/>
        </w:rPr>
      </w:pPr>
    </w:p>
    <w:p w:rsidR="003E31E5" w:rsidRPr="00B138F3" w:rsidDel="003F779F" w:rsidRDefault="003E31E5" w:rsidP="003E31E5">
      <w:pPr>
        <w:pStyle w:val="NormalWeb"/>
        <w:shd w:val="clear" w:color="auto" w:fill="FFFFFF"/>
        <w:spacing w:before="0" w:beforeAutospacing="0" w:after="0" w:afterAutospacing="0"/>
        <w:ind w:firstLine="375"/>
        <w:jc w:val="both"/>
        <w:rPr>
          <w:del w:id="942" w:author="Lilit" w:date="2023-10-19T17:18:00Z"/>
          <w:rFonts w:ascii="GHEA Grapalat" w:hAnsi="GHEA Grapalat"/>
          <w:sz w:val="20"/>
          <w:szCs w:val="20"/>
          <w:lang w:val="hy-AM"/>
        </w:rPr>
      </w:pPr>
    </w:p>
    <w:p w:rsidR="003E31E5" w:rsidRPr="00B138F3" w:rsidDel="003F779F" w:rsidRDefault="003E31E5" w:rsidP="003E31E5">
      <w:pPr>
        <w:pStyle w:val="NormalWeb"/>
        <w:shd w:val="clear" w:color="auto" w:fill="FFFFFF"/>
        <w:spacing w:before="0" w:beforeAutospacing="0" w:after="0" w:afterAutospacing="0"/>
        <w:ind w:firstLine="375"/>
        <w:jc w:val="both"/>
        <w:rPr>
          <w:del w:id="943" w:author="Lilit" w:date="2023-10-19T17:18:00Z"/>
          <w:rFonts w:ascii="GHEA Grapalat" w:hAnsi="GHEA Grapalat"/>
          <w:sz w:val="20"/>
          <w:szCs w:val="20"/>
          <w:lang w:val="hy-AM"/>
        </w:rPr>
      </w:pPr>
      <w:del w:id="944" w:author="Lilit" w:date="2023-10-19T17:18:00Z">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r w:rsidRPr="00B138F3" w:rsidDel="003F779F">
          <w:rPr>
            <w:rFonts w:ascii="GHEA Grapalat" w:hAnsi="GHEA Grapalat"/>
            <w:sz w:val="20"/>
            <w:szCs w:val="20"/>
            <w:u w:val="single"/>
            <w:lang w:val="hy-AM"/>
          </w:rPr>
          <w:tab/>
        </w:r>
      </w:del>
    </w:p>
    <w:p w:rsidR="003E31E5" w:rsidRPr="00B138F3" w:rsidDel="003F779F" w:rsidRDefault="003E31E5" w:rsidP="003E31E5">
      <w:pPr>
        <w:pStyle w:val="NormalWeb"/>
        <w:shd w:val="clear" w:color="auto" w:fill="FFFFFF"/>
        <w:spacing w:before="0" w:beforeAutospacing="0" w:after="0" w:afterAutospacing="0"/>
        <w:rPr>
          <w:del w:id="945" w:author="Lilit" w:date="2023-10-19T17:18:00Z"/>
          <w:rFonts w:ascii="GHEA Grapalat" w:hAnsi="GHEA Grapalat" w:cs="Sylfaen"/>
          <w:vertAlign w:val="superscript"/>
        </w:rPr>
      </w:pPr>
      <w:del w:id="946" w:author="Lilit" w:date="2023-10-19T17:18:00Z">
        <w:r w:rsidRPr="00B138F3" w:rsidDel="003F779F">
          <w:rPr>
            <w:rFonts w:ascii="GHEA Grapalat" w:hAnsi="GHEA Grapalat" w:cs="Sylfaen"/>
            <w:vertAlign w:val="superscript"/>
            <w:lang w:val="hy-AM"/>
          </w:rPr>
          <w:delText xml:space="preserve">                                                        </w:delText>
        </w:r>
        <w:r w:rsidRPr="00B138F3" w:rsidDel="003F779F">
          <w:rPr>
            <w:rFonts w:ascii="GHEA Grapalat" w:hAnsi="GHEA Grapalat" w:cs="Sylfaen"/>
            <w:vertAlign w:val="superscript"/>
          </w:rPr>
          <w:delText>число, месяц, год</w:delText>
        </w:r>
      </w:del>
    </w:p>
    <w:p w:rsidR="003E31E5" w:rsidRPr="00B138F3" w:rsidDel="003F779F" w:rsidRDefault="003E31E5" w:rsidP="003E31E5">
      <w:pPr>
        <w:pStyle w:val="NormalWeb"/>
        <w:shd w:val="clear" w:color="auto" w:fill="FFFFFF"/>
        <w:spacing w:before="0" w:beforeAutospacing="0" w:after="0" w:afterAutospacing="0"/>
        <w:ind w:firstLine="375"/>
        <w:jc w:val="both"/>
        <w:rPr>
          <w:del w:id="947" w:author="Lilit" w:date="2023-10-19T17:18:00Z"/>
          <w:rFonts w:ascii="GHEA Grapalat" w:eastAsiaTheme="minorHAnsi" w:hAnsi="GHEA Grapalat" w:cstheme="minorBidi"/>
          <w:lang w:val="hy-AM"/>
        </w:rPr>
      </w:pPr>
    </w:p>
    <w:p w:rsidR="003E31E5" w:rsidRPr="00B138F3" w:rsidDel="003F779F" w:rsidRDefault="003E31E5" w:rsidP="003E31E5">
      <w:pPr>
        <w:pStyle w:val="NormalWeb"/>
        <w:shd w:val="clear" w:color="auto" w:fill="FFFFFF"/>
        <w:spacing w:before="0" w:beforeAutospacing="0" w:after="0" w:afterAutospacing="0"/>
        <w:ind w:firstLine="375"/>
        <w:jc w:val="both"/>
        <w:rPr>
          <w:del w:id="948" w:author="Lilit" w:date="2023-10-19T17:18:00Z"/>
          <w:rFonts w:ascii="GHEA Grapalat" w:eastAsiaTheme="minorHAnsi" w:hAnsi="GHEA Grapalat" w:cstheme="minorBidi"/>
        </w:rPr>
      </w:pPr>
    </w:p>
    <w:p w:rsidR="003E31E5" w:rsidRPr="00B138F3" w:rsidDel="003F779F" w:rsidRDefault="003E31E5" w:rsidP="003E31E5">
      <w:pPr>
        <w:pStyle w:val="NormalWeb"/>
        <w:shd w:val="clear" w:color="auto" w:fill="FFFFFF"/>
        <w:spacing w:before="0" w:beforeAutospacing="0" w:after="0" w:afterAutospacing="0"/>
        <w:ind w:firstLine="375"/>
        <w:jc w:val="both"/>
        <w:rPr>
          <w:del w:id="949" w:author="Lilit" w:date="2023-10-19T17:18:00Z"/>
          <w:rFonts w:ascii="GHEA Grapalat" w:eastAsiaTheme="minorHAnsi" w:hAnsi="GHEA Grapalat" w:cstheme="minorBidi"/>
        </w:rPr>
      </w:pPr>
    </w:p>
    <w:p w:rsidR="003E31E5" w:rsidRPr="00B138F3" w:rsidDel="003F779F" w:rsidRDefault="003E31E5" w:rsidP="003E31E5">
      <w:pPr>
        <w:widowControl w:val="0"/>
        <w:spacing w:after="160"/>
        <w:ind w:left="567" w:right="565"/>
        <w:jc w:val="center"/>
        <w:rPr>
          <w:del w:id="950" w:author="Lilit" w:date="2023-10-19T17:18:00Z"/>
          <w:rFonts w:ascii="GHEA Grapalat" w:hAnsi="GHEA Grapalat"/>
          <w:b/>
        </w:rPr>
      </w:pPr>
    </w:p>
    <w:p w:rsidR="003E31E5" w:rsidDel="003F779F" w:rsidRDefault="003E31E5">
      <w:pPr>
        <w:rPr>
          <w:del w:id="951" w:author="Lilit" w:date="2023-10-19T17:18:00Z"/>
          <w:rFonts w:ascii="GHEA Grapalat" w:hAnsi="GHEA Grapalat"/>
          <w:i/>
          <w:sz w:val="22"/>
          <w:szCs w:val="22"/>
        </w:rPr>
      </w:pPr>
    </w:p>
    <w:p w:rsidR="00BF3696" w:rsidDel="003F779F" w:rsidRDefault="00BF3696">
      <w:pPr>
        <w:rPr>
          <w:del w:id="952" w:author="Lilit" w:date="2023-10-19T17:18:00Z"/>
          <w:rFonts w:ascii="GHEA Grapalat" w:hAnsi="GHEA Grapalat"/>
          <w:i/>
          <w:sz w:val="22"/>
          <w:szCs w:val="22"/>
        </w:rPr>
      </w:pPr>
      <w:del w:id="953" w:author="Lilit" w:date="2023-10-19T17:18:00Z">
        <w:r w:rsidDel="003F779F">
          <w:rPr>
            <w:rFonts w:ascii="GHEA Grapalat" w:hAnsi="GHEA Grapalat"/>
            <w:i/>
            <w:sz w:val="22"/>
            <w:szCs w:val="22"/>
          </w:rPr>
          <w:br w:type="page"/>
        </w:r>
      </w:del>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D2FE2" w:rsidRPr="003F779F" w:rsidRDefault="003D2FE2" w:rsidP="003D2FE2">
      <w:pPr>
        <w:widowControl w:val="0"/>
        <w:spacing w:after="160"/>
        <w:jc w:val="right"/>
        <w:rPr>
          <w:rFonts w:ascii="GHEA Grapalat" w:hAnsi="GHEA Grapalat"/>
          <w:i/>
          <w:sz w:val="22"/>
          <w:szCs w:val="22"/>
          <w:rPrChange w:id="954" w:author="Lilit" w:date="2023-10-19T17:18:00Z">
            <w:rPr>
              <w:rFonts w:ascii="GHEA Grapalat" w:hAnsi="GHEA Grapalat" w:cs="GHEA Grapalat"/>
              <w:i/>
              <w:sz w:val="22"/>
              <w:szCs w:val="22"/>
            </w:rPr>
          </w:rPrChange>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ins w:id="955" w:author="Lilit" w:date="2023-10-19T17:18:00Z">
        <w:r w:rsidR="003F779F" w:rsidRPr="003F779F">
          <w:rPr>
            <w:rFonts w:ascii="GHEA Grapalat" w:hAnsi="GHEA Grapalat"/>
            <w:i/>
            <w:sz w:val="22"/>
            <w:szCs w:val="22"/>
            <w:rPrChange w:id="956" w:author="Lilit" w:date="2023-10-19T17:18:00Z">
              <w:rPr>
                <w:rFonts w:ascii="GHEA Grapalat" w:hAnsi="GHEA Grapalat"/>
                <w:b/>
                <w:i/>
                <w:sz w:val="22"/>
                <w:szCs w:val="22"/>
              </w:rPr>
            </w:rPrChange>
          </w:rPr>
          <w:t>KTAK-BMAPDzB-23/07</w:t>
        </w:r>
      </w:ins>
      <w:del w:id="957" w:author="Lilit" w:date="2023-10-19T17:18:00Z">
        <w:r w:rsidRPr="00B138F3" w:rsidDel="003F779F">
          <w:rPr>
            <w:rFonts w:ascii="GHEA Grapalat" w:hAnsi="GHEA Grapalat"/>
            <w:i/>
            <w:sz w:val="22"/>
            <w:szCs w:val="22"/>
          </w:rPr>
          <w:delText>---BMAPDzB---/---</w:delText>
        </w:r>
      </w:del>
      <w:r w:rsidRPr="00B138F3">
        <w:rPr>
          <w:rFonts w:ascii="GHEA Grapalat" w:hAnsi="GHEA Grapalat"/>
          <w:i/>
          <w:sz w:val="22"/>
          <w:szCs w:val="22"/>
        </w:rPr>
        <w:t>"</w:t>
      </w:r>
      <w:del w:id="958" w:author="Lilit" w:date="2023-10-19T17:18:00Z">
        <w:r w:rsidRPr="003F779F" w:rsidDel="003F779F">
          <w:rPr>
            <w:rPrChange w:id="959" w:author="Lilit" w:date="2023-10-19T17:18:00Z">
              <w:rPr>
                <w:rStyle w:val="FootnoteReference"/>
                <w:rFonts w:ascii="GHEA Grapalat" w:hAnsi="GHEA Grapalat"/>
                <w:i/>
                <w:sz w:val="22"/>
                <w:szCs w:val="22"/>
              </w:rPr>
            </w:rPrChange>
          </w:rPr>
          <w:footnoteReference w:customMarkFollows="1" w:id="24"/>
          <w:delText>*</w:delText>
        </w:r>
      </w:del>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871FAC" w:rsidRDefault="003D2FE2" w:rsidP="00871FAC">
      <w:pPr>
        <w:widowControl w:val="0"/>
        <w:tabs>
          <w:tab w:val="left" w:pos="567"/>
        </w:tabs>
        <w:jc w:val="both"/>
        <w:rPr>
          <w:ins w:id="963" w:author="Lilit" w:date="2023-10-19T17:19:00Z"/>
          <w:rFonts w:ascii="GHEA Grapalat" w:hAnsi="GHEA Grapalat"/>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ins w:id="964" w:author="Lilit" w:date="2023-10-19T17:19:00Z">
        <w:r w:rsidR="00871FAC">
          <w:rPr>
            <w:rFonts w:ascii="GHEA Grapalat" w:hAnsi="GHEA Grapalat"/>
            <w:spacing w:val="-6"/>
            <w:sz w:val="22"/>
            <w:szCs w:val="22"/>
          </w:rPr>
          <w:t xml:space="preserve">Компания участвует в организованной «Национальным центром образовательных технологий» ГНКО  (далее — Заказчик) </w:t>
        </w:r>
        <w:r w:rsidR="00871FAC">
          <w:rPr>
            <w:rFonts w:ascii="GHEA Grapalat" w:hAnsi="GHEA Grapalat"/>
            <w:sz w:val="22"/>
            <w:szCs w:val="22"/>
          </w:rPr>
          <w:t>процедуре закуп</w:t>
        </w:r>
        <w:r w:rsidR="00871FAC">
          <w:rPr>
            <w:rFonts w:ascii="GHEA Grapalat" w:hAnsi="GHEA Grapalat"/>
            <w:sz w:val="22"/>
            <w:szCs w:val="22"/>
          </w:rPr>
          <w:t>ок под кодом "KTAK-BMAPDzB-23/07</w:t>
        </w:r>
        <w:r w:rsidR="00871FAC">
          <w:rPr>
            <w:rFonts w:ascii="GHEA Grapalat" w:hAnsi="GHEA Grapalat"/>
            <w:sz w:val="22"/>
            <w:szCs w:val="22"/>
          </w:rPr>
          <w:t>".</w:t>
        </w:r>
      </w:ins>
    </w:p>
    <w:p w:rsidR="003D2FE2" w:rsidRPr="00B138F3" w:rsidDel="00871FAC" w:rsidRDefault="003D2FE2" w:rsidP="00871FAC">
      <w:pPr>
        <w:widowControl w:val="0"/>
        <w:tabs>
          <w:tab w:val="left" w:pos="567"/>
        </w:tabs>
        <w:jc w:val="both"/>
        <w:rPr>
          <w:del w:id="965" w:author="Lilit" w:date="2023-10-19T17:19:00Z"/>
          <w:rFonts w:ascii="GHEA Grapalat" w:hAnsi="GHEA Grapalat" w:cs="GHEA Grapalat"/>
          <w:spacing w:val="-6"/>
          <w:sz w:val="22"/>
          <w:szCs w:val="22"/>
        </w:rPr>
      </w:pPr>
      <w:del w:id="966" w:author="Lilit" w:date="2023-10-19T17:19:00Z">
        <w:r w:rsidRPr="00B138F3" w:rsidDel="00871FAC">
          <w:rPr>
            <w:rFonts w:ascii="GHEA Grapalat" w:hAnsi="GHEA Grapalat"/>
            <w:spacing w:val="-6"/>
            <w:sz w:val="22"/>
            <w:szCs w:val="22"/>
          </w:rPr>
          <w:delText xml:space="preserve">Компания участвует в организованной ___________________ *(далее — Заказчик) </w:delText>
        </w:r>
      </w:del>
    </w:p>
    <w:p w:rsidR="003D2FE2" w:rsidRPr="00B138F3" w:rsidDel="00871FAC" w:rsidRDefault="003D2FE2" w:rsidP="00871FAC">
      <w:pPr>
        <w:widowControl w:val="0"/>
        <w:tabs>
          <w:tab w:val="left" w:pos="567"/>
        </w:tabs>
        <w:jc w:val="both"/>
        <w:rPr>
          <w:del w:id="967" w:author="Lilit" w:date="2023-10-19T17:19:00Z"/>
          <w:rFonts w:ascii="GHEA Grapalat" w:hAnsi="GHEA Grapalat" w:cs="GHEA Grapalat"/>
          <w:sz w:val="22"/>
          <w:szCs w:val="22"/>
        </w:rPr>
      </w:pPr>
      <w:del w:id="968" w:author="Lilit" w:date="2023-10-19T17:19:00Z">
        <w:r w:rsidRPr="00B138F3" w:rsidDel="00871FAC">
          <w:rPr>
            <w:rFonts w:ascii="GHEA Grapalat" w:hAnsi="GHEA Grapalat"/>
            <w:sz w:val="22"/>
            <w:szCs w:val="22"/>
            <w:vertAlign w:val="superscript"/>
          </w:rPr>
          <w:delText>наименование заказчика</w:delText>
        </w:r>
      </w:del>
    </w:p>
    <w:p w:rsidR="003D2FE2" w:rsidRPr="00B138F3" w:rsidDel="00871FAC" w:rsidRDefault="003D2FE2" w:rsidP="00871FAC">
      <w:pPr>
        <w:widowControl w:val="0"/>
        <w:tabs>
          <w:tab w:val="left" w:pos="567"/>
        </w:tabs>
        <w:jc w:val="both"/>
        <w:rPr>
          <w:del w:id="969" w:author="Lilit" w:date="2023-10-19T17:19:00Z"/>
          <w:rFonts w:ascii="GHEA Grapalat" w:hAnsi="GHEA Grapalat" w:cs="GHEA Grapalat"/>
          <w:sz w:val="22"/>
          <w:szCs w:val="22"/>
        </w:rPr>
      </w:pPr>
      <w:del w:id="970" w:author="Lilit" w:date="2023-10-19T17:19:00Z">
        <w:r w:rsidRPr="00B138F3" w:rsidDel="00871FAC">
          <w:rPr>
            <w:rFonts w:ascii="GHEA Grapalat" w:hAnsi="GHEA Grapalat"/>
            <w:sz w:val="22"/>
            <w:szCs w:val="22"/>
          </w:rPr>
          <w:delText>процедуре закупок под кодом ____________________________________________ *.</w:delText>
        </w:r>
      </w:del>
    </w:p>
    <w:p w:rsidR="003D2FE2" w:rsidRPr="00B138F3" w:rsidDel="00871FAC" w:rsidRDefault="003D2FE2" w:rsidP="00871FAC">
      <w:pPr>
        <w:widowControl w:val="0"/>
        <w:tabs>
          <w:tab w:val="left" w:pos="567"/>
        </w:tabs>
        <w:jc w:val="both"/>
        <w:rPr>
          <w:del w:id="971" w:author="Lilit" w:date="2023-10-19T17:19:00Z"/>
          <w:rFonts w:ascii="GHEA Grapalat" w:hAnsi="GHEA Grapalat" w:cs="GHEA Grapalat"/>
          <w:sz w:val="22"/>
          <w:szCs w:val="22"/>
        </w:rPr>
      </w:pPr>
      <w:del w:id="972" w:author="Lilit" w:date="2023-10-19T17:19:00Z">
        <w:r w:rsidRPr="00B138F3" w:rsidDel="00871FAC">
          <w:rPr>
            <w:rFonts w:ascii="GHEA Grapalat" w:hAnsi="GHEA Grapalat"/>
            <w:sz w:val="22"/>
            <w:szCs w:val="22"/>
            <w:vertAlign w:val="superscript"/>
          </w:rPr>
          <w:delText>код процедуры</w:delText>
        </w:r>
      </w:del>
    </w:p>
    <w:p w:rsidR="003D2FE2" w:rsidRPr="00B138F3" w:rsidRDefault="003D2FE2" w:rsidP="00871FAC">
      <w:pPr>
        <w:widowControl w:val="0"/>
        <w:tabs>
          <w:tab w:val="left" w:pos="567"/>
        </w:tabs>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 xml:space="preserve">Компания подтверждает, что акцептовала Требование в полном размере суммы </w:t>
      </w:r>
      <w:r w:rsidRPr="00B138F3">
        <w:rPr>
          <w:rFonts w:ascii="GHEA Grapalat" w:hAnsi="GHEA Grapalat"/>
          <w:sz w:val="22"/>
          <w:szCs w:val="22"/>
        </w:rPr>
        <w:lastRenderedPageBreak/>
        <w:t>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6F0359"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973" w:author="Lilit" w:date="2023-10-19T17:19:00Z">
              <w:r>
                <w:rPr>
                  <w:rFonts w:ascii="GHEA Grapalat" w:hAnsi="GHEA Grapalat"/>
                </w:rPr>
                <w:t>9.</w:t>
              </w:r>
              <w:r>
                <w:rPr>
                  <w:rFonts w:ascii="GHEA Grapalat" w:hAnsi="GHEA Grapalat"/>
                </w:rPr>
                <w:tab/>
                <w:t xml:space="preserve">Наименование, или имя, фамилия бенефициара: </w:t>
              </w:r>
              <w:r>
                <w:rPr>
                  <w:rFonts w:ascii="GHEA Grapalat" w:hAnsi="GHEA Grapalat"/>
                  <w:spacing w:val="-6"/>
                  <w:sz w:val="22"/>
                  <w:szCs w:val="22"/>
                </w:rPr>
                <w:t>«Национальный центр образовательных технологий» ГНКО</w:t>
              </w:r>
            </w:ins>
            <w:del w:id="974" w:author="Lilit" w:date="2023-10-19T17:19:00Z">
              <w:r w:rsidRPr="00B138F3" w:rsidDel="00B13FEE">
                <w:rPr>
                  <w:rFonts w:ascii="GHEA Grapalat" w:hAnsi="GHEA Grapalat"/>
                </w:rPr>
                <w:delText>9.</w:delText>
              </w:r>
              <w:r w:rsidRPr="00B138F3" w:rsidDel="00B13FEE">
                <w:rPr>
                  <w:rFonts w:ascii="GHEA Grapalat" w:hAnsi="GHEA Grapalat"/>
                </w:rPr>
                <w:tab/>
                <w:delText>Наименование, или имя, фамилия бенефициара:</w:delText>
              </w:r>
            </w:del>
          </w:p>
        </w:tc>
      </w:tr>
      <w:tr w:rsidR="006F0359"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975" w:author="Lilit" w:date="2023-10-19T17:19:00Z">
              <w:r>
                <w:rPr>
                  <w:rFonts w:ascii="GHEA Grapalat" w:hAnsi="GHEA Grapalat"/>
                </w:rPr>
                <w:t>10.</w:t>
              </w:r>
              <w:r>
                <w:rPr>
                  <w:rFonts w:ascii="GHEA Grapalat" w:hAnsi="GHEA Grapalat"/>
                </w:rPr>
                <w:tab/>
                <w:t>НЗОУ бенефициара (не заполняется)</w:t>
              </w:r>
            </w:ins>
            <w:del w:id="976" w:author="Lilit" w:date="2023-10-19T17:19:00Z">
              <w:r w:rsidRPr="00B138F3" w:rsidDel="00B13FEE">
                <w:rPr>
                  <w:rFonts w:ascii="GHEA Grapalat" w:hAnsi="GHEA Grapalat"/>
                </w:rPr>
                <w:delText>10.</w:delText>
              </w:r>
              <w:r w:rsidRPr="00B138F3" w:rsidDel="00B13FEE">
                <w:rPr>
                  <w:rFonts w:ascii="GHEA Grapalat" w:hAnsi="GHEA Grapalat"/>
                </w:rPr>
                <w:tab/>
                <w:delText>НЗОУ бенефициара (не заполняется)</w:delText>
              </w:r>
            </w:del>
          </w:p>
        </w:tc>
      </w:tr>
      <w:tr w:rsidR="006F0359"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977" w:author="Lilit" w:date="2023-10-19T17:19:00Z">
              <w:r>
                <w:rPr>
                  <w:rFonts w:ascii="GHEA Grapalat" w:hAnsi="GHEA Grapalat"/>
                </w:rPr>
                <w:t>11.</w:t>
              </w:r>
              <w:r>
                <w:rPr>
                  <w:rFonts w:ascii="GHEA Grapalat" w:hAnsi="GHEA Grapalat"/>
                </w:rPr>
                <w:tab/>
                <w:t>УНН бенефициара: 01550374</w:t>
              </w:r>
            </w:ins>
            <w:del w:id="978" w:author="Lilit" w:date="2023-10-19T17:19:00Z">
              <w:r w:rsidRPr="00B138F3" w:rsidDel="00B13FEE">
                <w:rPr>
                  <w:rFonts w:ascii="GHEA Grapalat" w:hAnsi="GHEA Grapalat"/>
                </w:rPr>
                <w:delText>11.</w:delText>
              </w:r>
              <w:r w:rsidRPr="00B138F3" w:rsidDel="00B13FEE">
                <w:rPr>
                  <w:rFonts w:ascii="GHEA Grapalat" w:hAnsi="GHEA Grapalat"/>
                </w:rPr>
                <w:tab/>
                <w:delText>УНН бенефициара:</w:delText>
              </w:r>
            </w:del>
          </w:p>
        </w:tc>
      </w:tr>
      <w:tr w:rsidR="006F0359"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979" w:author="Lilit" w:date="2023-10-19T17:19:00Z">
              <w:r>
                <w:rPr>
                  <w:rFonts w:ascii="GHEA Grapalat" w:hAnsi="GHEA Grapalat"/>
                </w:rPr>
                <w:t>12.</w:t>
              </w:r>
              <w:r>
                <w:rPr>
                  <w:rFonts w:ascii="GHEA Grapalat" w:hAnsi="GHEA Grapalat"/>
                </w:rPr>
                <w:tab/>
                <w:t xml:space="preserve">Обслуживающая бенефициара Финансовая организация (банк): Центральное казначейство </w:t>
              </w:r>
            </w:ins>
            <w:del w:id="980" w:author="Lilit" w:date="2023-10-19T17:19:00Z">
              <w:r w:rsidRPr="00B138F3" w:rsidDel="00B13FEE">
                <w:rPr>
                  <w:rFonts w:ascii="GHEA Grapalat" w:hAnsi="GHEA Grapalat"/>
                </w:rPr>
                <w:delText>12.</w:delText>
              </w:r>
              <w:r w:rsidRPr="00B138F3" w:rsidDel="00B13FEE">
                <w:rPr>
                  <w:rFonts w:ascii="GHEA Grapalat" w:hAnsi="GHEA Grapalat"/>
                </w:rPr>
                <w:tab/>
                <w:delText>Обслуживающая бенефициара Финансовая организация (банк):</w:delText>
              </w:r>
            </w:del>
          </w:p>
        </w:tc>
      </w:tr>
      <w:tr w:rsidR="006F0359"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981" w:author="Lilit" w:date="2023-10-19T17:19:00Z">
              <w:r>
                <w:rPr>
                  <w:rFonts w:ascii="GHEA Grapalat" w:hAnsi="GHEA Grapalat"/>
                </w:rPr>
                <w:t>13.</w:t>
              </w:r>
              <w:r>
                <w:rPr>
                  <w:rFonts w:ascii="GHEA Grapalat" w:hAnsi="GHEA Grapalat"/>
                </w:rPr>
                <w:tab/>
                <w:t>Номер счета бенефициара (сч.№): 900000906959</w:t>
              </w:r>
            </w:ins>
            <w:del w:id="982" w:author="Lilit" w:date="2023-10-19T17:19:00Z">
              <w:r w:rsidRPr="00B138F3" w:rsidDel="00B13FEE">
                <w:rPr>
                  <w:rFonts w:ascii="GHEA Grapalat" w:hAnsi="GHEA Grapalat"/>
                </w:rPr>
                <w:delText>13.</w:delText>
              </w:r>
              <w:r w:rsidRPr="00B138F3" w:rsidDel="00B13FEE">
                <w:rPr>
                  <w:rFonts w:ascii="GHEA Grapalat" w:hAnsi="GHEA Grapalat"/>
                </w:rPr>
                <w:tab/>
                <w:delText>Номер счета бенефициара (сч.№)</w:delText>
              </w:r>
            </w:del>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Del="006F0359" w:rsidRDefault="001005B0" w:rsidP="00B46D58">
      <w:pPr>
        <w:widowControl w:val="0"/>
        <w:spacing w:after="160"/>
        <w:ind w:left="567" w:right="565"/>
        <w:jc w:val="center"/>
        <w:rPr>
          <w:del w:id="983"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984"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985"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986" w:author="Lilit" w:date="2023-10-19T17:20:00Z"/>
          <w:rFonts w:ascii="GHEA Grapalat" w:hAnsi="GHEA Grapalat"/>
          <w:b/>
        </w:rPr>
      </w:pPr>
    </w:p>
    <w:p w:rsidR="00235549" w:rsidRPr="00B138F3" w:rsidDel="006F0359" w:rsidRDefault="00235549" w:rsidP="00235549">
      <w:pPr>
        <w:widowControl w:val="0"/>
        <w:spacing w:after="160"/>
        <w:ind w:firstLine="567"/>
        <w:jc w:val="right"/>
        <w:rPr>
          <w:del w:id="987" w:author="Lilit" w:date="2023-10-19T17:20:00Z"/>
          <w:rFonts w:ascii="GHEA Grapalat" w:hAnsi="GHEA Grapalat" w:cs="Arial"/>
          <w:b/>
        </w:rPr>
      </w:pPr>
      <w:del w:id="988" w:author="Lilit" w:date="2023-10-19T17:20:00Z">
        <w:r w:rsidRPr="00B138F3" w:rsidDel="006F0359">
          <w:rPr>
            <w:rFonts w:ascii="GHEA Grapalat" w:hAnsi="GHEA Grapalat"/>
            <w:b/>
          </w:rPr>
          <w:delText>Приложение № 5</w:delText>
        </w:r>
      </w:del>
    </w:p>
    <w:p w:rsidR="00235549" w:rsidRPr="00B138F3" w:rsidDel="006F0359" w:rsidRDefault="00235549" w:rsidP="00235549">
      <w:pPr>
        <w:pStyle w:val="BodyTextIndent3"/>
        <w:widowControl w:val="0"/>
        <w:spacing w:after="160" w:line="240" w:lineRule="auto"/>
        <w:jc w:val="right"/>
        <w:rPr>
          <w:del w:id="989" w:author="Lilit" w:date="2023-10-19T17:20:00Z"/>
          <w:rFonts w:ascii="GHEA Grapalat" w:hAnsi="GHEA Grapalat" w:cs="Arial"/>
          <w:b/>
          <w:sz w:val="24"/>
          <w:szCs w:val="24"/>
        </w:rPr>
      </w:pPr>
      <w:del w:id="990" w:author="Lilit" w:date="2023-10-19T17:20:00Z">
        <w:r w:rsidRPr="00B138F3" w:rsidDel="006F0359">
          <w:rPr>
            <w:rFonts w:ascii="GHEA Grapalat" w:hAnsi="GHEA Grapalat"/>
            <w:b/>
            <w:sz w:val="24"/>
            <w:szCs w:val="24"/>
          </w:rPr>
          <w:delText>к Приглашению на открытый конкурс</w:delText>
        </w:r>
        <w:r w:rsidRPr="00B138F3" w:rsidDel="006F0359">
          <w:rPr>
            <w:rFonts w:ascii="GHEA Grapalat" w:hAnsi="GHEA Grapalat" w:cs="Arial"/>
            <w:b/>
            <w:sz w:val="24"/>
            <w:szCs w:val="24"/>
          </w:rPr>
          <w:br/>
        </w:r>
        <w:r w:rsidRPr="00B138F3" w:rsidDel="006F0359">
          <w:rPr>
            <w:rFonts w:ascii="GHEA Grapalat" w:hAnsi="GHEA Grapalat"/>
            <w:b/>
            <w:sz w:val="24"/>
            <w:szCs w:val="24"/>
          </w:rPr>
          <w:delText>под кодом "---BMAPDzB---/---"</w:delText>
        </w:r>
        <w:r w:rsidRPr="00B138F3" w:rsidDel="006F0359">
          <w:rPr>
            <w:rStyle w:val="FootnoteReference"/>
            <w:rFonts w:ascii="GHEA Grapalat" w:hAnsi="GHEA Grapalat"/>
            <w:b/>
            <w:sz w:val="24"/>
            <w:szCs w:val="24"/>
          </w:rPr>
          <w:footnoteReference w:customMarkFollows="1" w:id="26"/>
          <w:delText>*</w:delText>
        </w:r>
      </w:del>
    </w:p>
    <w:p w:rsidR="001005B0" w:rsidRPr="00B138F3" w:rsidDel="006F0359" w:rsidRDefault="001005B0" w:rsidP="00B46D58">
      <w:pPr>
        <w:widowControl w:val="0"/>
        <w:spacing w:after="160"/>
        <w:ind w:left="567" w:right="565"/>
        <w:jc w:val="center"/>
        <w:rPr>
          <w:del w:id="993" w:author="Lilit" w:date="2023-10-19T17:20:00Z"/>
          <w:rFonts w:ascii="GHEA Grapalat" w:hAnsi="GHEA Grapalat"/>
          <w:b/>
        </w:rPr>
      </w:pPr>
    </w:p>
    <w:p w:rsidR="0075061D" w:rsidRPr="00B138F3" w:rsidDel="006F0359" w:rsidRDefault="0075061D" w:rsidP="0075061D">
      <w:pPr>
        <w:pStyle w:val="BodyTextIndent3"/>
        <w:widowControl w:val="0"/>
        <w:spacing w:after="160" w:line="240" w:lineRule="auto"/>
        <w:jc w:val="center"/>
        <w:rPr>
          <w:del w:id="994" w:author="Lilit" w:date="2023-10-19T17:20:00Z"/>
          <w:rFonts w:ascii="GHEA Grapalat" w:hAnsi="GHEA Grapalat"/>
          <w:sz w:val="24"/>
          <w:szCs w:val="24"/>
          <w:lang w:val="hy-AM"/>
        </w:rPr>
      </w:pPr>
      <w:del w:id="995" w:author="Lilit" w:date="2023-10-19T17:20:00Z">
        <w:r w:rsidRPr="00B138F3" w:rsidDel="006F0359">
          <w:rPr>
            <w:rFonts w:ascii="GHEA Grapalat" w:hAnsi="GHEA Grapalat"/>
            <w:sz w:val="24"/>
            <w:szCs w:val="24"/>
          </w:rPr>
          <w:delText xml:space="preserve">ГАРАНТИЯ </w:delText>
        </w:r>
        <w:r w:rsidRPr="00B138F3" w:rsidDel="006F0359">
          <w:rPr>
            <w:rFonts w:ascii="GHEA Grapalat" w:hAnsi="GHEA Grapalat"/>
            <w:sz w:val="24"/>
            <w:szCs w:val="24"/>
            <w:lang w:val="en-US"/>
          </w:rPr>
          <w:delText>N</w:delText>
        </w:r>
        <w:r w:rsidRPr="00B138F3" w:rsidDel="006F0359">
          <w:rPr>
            <w:rFonts w:ascii="GHEA Grapalat" w:hAnsi="GHEA Grapalat"/>
            <w:sz w:val="24"/>
            <w:szCs w:val="24"/>
            <w:lang w:val="hy-AM"/>
          </w:rPr>
          <w:delText>________</w:delText>
        </w:r>
      </w:del>
    </w:p>
    <w:p w:rsidR="0075061D" w:rsidRPr="00B138F3" w:rsidDel="006F0359" w:rsidRDefault="0075061D" w:rsidP="0075061D">
      <w:pPr>
        <w:widowControl w:val="0"/>
        <w:spacing w:after="160"/>
        <w:ind w:left="567" w:right="565"/>
        <w:jc w:val="center"/>
        <w:rPr>
          <w:del w:id="996" w:author="Lilit" w:date="2023-10-19T17:20:00Z"/>
          <w:rFonts w:ascii="GHEA Grapalat" w:hAnsi="GHEA Grapalat"/>
          <w:b/>
        </w:rPr>
      </w:pPr>
      <w:del w:id="997" w:author="Lilit" w:date="2023-10-19T17:20:00Z">
        <w:r w:rsidRPr="00B138F3" w:rsidDel="006F0359">
          <w:rPr>
            <w:rFonts w:ascii="GHEA Grapalat" w:hAnsi="GHEA Grapalat"/>
            <w:b/>
          </w:rPr>
          <w:delText>(обеспечение договора)</w:delText>
        </w:r>
      </w:del>
    </w:p>
    <w:p w:rsidR="001005B0" w:rsidRPr="00B138F3" w:rsidDel="006F0359" w:rsidRDefault="001005B0" w:rsidP="00B46D58">
      <w:pPr>
        <w:widowControl w:val="0"/>
        <w:spacing w:after="160"/>
        <w:ind w:left="567" w:right="565"/>
        <w:jc w:val="center"/>
        <w:rPr>
          <w:del w:id="998" w:author="Lilit" w:date="2023-10-19T17:20:00Z"/>
          <w:rFonts w:ascii="GHEA Grapalat" w:hAnsi="GHEA Grapalat"/>
          <w:b/>
        </w:rPr>
      </w:pPr>
    </w:p>
    <w:p w:rsidR="005B3A59" w:rsidRPr="00B138F3" w:rsidDel="006F0359" w:rsidRDefault="005B3A59" w:rsidP="005B3A59">
      <w:pPr>
        <w:pStyle w:val="NormalWeb"/>
        <w:shd w:val="clear" w:color="auto" w:fill="FFFFFF"/>
        <w:spacing w:before="0" w:beforeAutospacing="0" w:after="0" w:afterAutospacing="0"/>
        <w:jc w:val="both"/>
        <w:rPr>
          <w:del w:id="999" w:author="Lilit" w:date="2023-10-19T17:20:00Z"/>
          <w:rStyle w:val="Strong"/>
          <w:rFonts w:ascii="GHEA Grapalat" w:hAnsi="GHEA Grapalat"/>
          <w:b w:val="0"/>
          <w:bCs w:val="0"/>
          <w:sz w:val="20"/>
          <w:szCs w:val="20"/>
          <w:lang w:val="hy-AM"/>
        </w:rPr>
      </w:pPr>
      <w:del w:id="1000" w:author="Lilit" w:date="2023-10-19T17:20:00Z">
        <w:r w:rsidRPr="00B138F3" w:rsidDel="006F0359">
          <w:rPr>
            <w:rFonts w:ascii="GHEA Grapalat" w:eastAsiaTheme="minorHAnsi" w:hAnsi="GHEA Grapalat" w:cstheme="minorBidi"/>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B138F3" w:rsidDel="006F0359">
          <w:rPr>
            <w:rFonts w:eastAsiaTheme="minorHAnsi" w:cstheme="minorBidi"/>
          </w:rPr>
          <w:delText>N</w:delText>
        </w:r>
        <w:r w:rsidRPr="00B138F3" w:rsidDel="006F0359">
          <w:rPr>
            <w:rFonts w:eastAsiaTheme="minorHAnsi" w:cstheme="minorBidi"/>
            <w:lang w:val="hy-AM"/>
          </w:rPr>
          <w:delText xml:space="preserve">  </w:delText>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u w:val="single"/>
            <w:lang w:val="hy-AM"/>
          </w:rPr>
          <w:tab/>
        </w:r>
        <w:r w:rsidRPr="00B138F3" w:rsidDel="006F0359">
          <w:rPr>
            <w:rStyle w:val="Strong"/>
            <w:rFonts w:ascii="GHEA Grapalat" w:hAnsi="GHEA Grapalat"/>
            <w:sz w:val="20"/>
            <w:szCs w:val="20"/>
          </w:rPr>
          <w:delText xml:space="preserve">   </w:delText>
        </w:r>
        <w:r w:rsidRPr="00B138F3" w:rsidDel="006F0359">
          <w:rPr>
            <w:rFonts w:ascii="GHEA Grapalat" w:eastAsiaTheme="minorHAnsi" w:hAnsi="GHEA Grapalat" w:cstheme="minorBidi"/>
          </w:rPr>
          <w:delText>заключаемым</w:delText>
        </w:r>
        <w:r w:rsidRPr="00B138F3" w:rsidDel="006F0359">
          <w:rPr>
            <w:rStyle w:val="Strong"/>
            <w:rFonts w:ascii="GHEA Grapalat" w:hAnsi="GHEA Grapalat"/>
            <w:sz w:val="22"/>
            <w:szCs w:val="22"/>
          </w:rPr>
          <w:delText xml:space="preserve">  </w:delText>
        </w:r>
        <w:r w:rsidRPr="00B138F3" w:rsidDel="006F0359">
          <w:rPr>
            <w:rFonts w:ascii="GHEA Grapalat" w:eastAsiaTheme="minorHAnsi" w:hAnsi="GHEA Grapalat" w:cstheme="minorBidi"/>
            <w:bCs/>
          </w:rPr>
          <w:delText>между</w:delText>
        </w:r>
      </w:del>
    </w:p>
    <w:p w:rsidR="005B3A59" w:rsidRPr="00B138F3" w:rsidDel="006F0359" w:rsidRDefault="005B3A59" w:rsidP="005B3A59">
      <w:pPr>
        <w:pStyle w:val="NormalWeb"/>
        <w:shd w:val="clear" w:color="auto" w:fill="FFFFFF"/>
        <w:spacing w:before="0" w:beforeAutospacing="0" w:after="0" w:afterAutospacing="0"/>
        <w:jc w:val="both"/>
        <w:rPr>
          <w:del w:id="1001" w:author="Lilit" w:date="2023-10-19T17:20:00Z"/>
          <w:rStyle w:val="Strong"/>
          <w:rFonts w:ascii="GHEA Grapalat" w:hAnsi="GHEA Grapalat"/>
          <w:b w:val="0"/>
          <w:bCs w:val="0"/>
          <w:sz w:val="20"/>
          <w:szCs w:val="20"/>
        </w:rPr>
      </w:pPr>
      <w:del w:id="1002" w:author="Lilit" w:date="2023-10-19T17:20:00Z">
        <w:r w:rsidRPr="00B138F3" w:rsidDel="006F0359">
          <w:rPr>
            <w:rStyle w:val="Strong"/>
            <w:rFonts w:ascii="GHEA Grapalat" w:hAnsi="GHEA Grapalat"/>
            <w:sz w:val="20"/>
            <w:szCs w:val="20"/>
            <w:lang w:val="hy-AM"/>
          </w:rPr>
          <w:tab/>
        </w:r>
        <w:r w:rsidRPr="00B138F3" w:rsidDel="006F0359">
          <w:rPr>
            <w:rStyle w:val="Strong"/>
            <w:rFonts w:ascii="GHEA Grapalat" w:hAnsi="GHEA Grapalat"/>
            <w:sz w:val="20"/>
            <w:szCs w:val="20"/>
            <w:lang w:val="hy-AM"/>
          </w:rPr>
          <w:tab/>
        </w:r>
        <w:r w:rsidRPr="00B138F3" w:rsidDel="006F0359">
          <w:rPr>
            <w:rStyle w:val="Strong"/>
            <w:rFonts w:ascii="GHEA Grapalat" w:hAnsi="GHEA Grapalat"/>
            <w:b w:val="0"/>
            <w:sz w:val="20"/>
            <w:szCs w:val="20"/>
          </w:rPr>
          <w:delText xml:space="preserve">      номер заключаемого договора</w:delText>
        </w:r>
        <w:r w:rsidRPr="00B138F3" w:rsidDel="006F0359">
          <w:rPr>
            <w:rStyle w:val="Strong"/>
            <w:rFonts w:ascii="GHEA Grapalat" w:hAnsi="GHEA Grapalat"/>
            <w:b w:val="0"/>
            <w:sz w:val="20"/>
            <w:szCs w:val="20"/>
            <w:lang w:val="hy-AM"/>
          </w:rPr>
          <w:tab/>
        </w:r>
        <w:r w:rsidRPr="00B138F3" w:rsidDel="006F0359">
          <w:rPr>
            <w:rStyle w:val="Strong"/>
            <w:rFonts w:ascii="GHEA Grapalat" w:hAnsi="GHEA Grapalat"/>
            <w:b w:val="0"/>
            <w:sz w:val="20"/>
            <w:szCs w:val="20"/>
            <w:lang w:val="hy-AM"/>
          </w:rPr>
          <w:tab/>
        </w:r>
        <w:r w:rsidRPr="00B138F3" w:rsidDel="006F0359">
          <w:rPr>
            <w:rStyle w:val="Strong"/>
            <w:rFonts w:ascii="GHEA Grapalat" w:hAnsi="GHEA Grapalat"/>
            <w:b w:val="0"/>
            <w:sz w:val="20"/>
            <w:szCs w:val="20"/>
            <w:lang w:val="hy-AM"/>
          </w:rPr>
          <w:tab/>
        </w:r>
      </w:del>
    </w:p>
    <w:p w:rsidR="005B3A59" w:rsidRPr="00B138F3" w:rsidDel="006F0359" w:rsidRDefault="005B3A59" w:rsidP="005B3A59">
      <w:pPr>
        <w:pStyle w:val="NormalWeb"/>
        <w:shd w:val="clear" w:color="auto" w:fill="FFFFFF"/>
        <w:spacing w:before="0" w:beforeAutospacing="0" w:after="0" w:afterAutospacing="0"/>
        <w:ind w:left="-142"/>
        <w:rPr>
          <w:del w:id="1003" w:author="Lilit" w:date="2023-10-19T17:20:00Z"/>
          <w:rStyle w:val="Strong"/>
          <w:rFonts w:ascii="GHEA Grapalat" w:hAnsi="GHEA Grapalat"/>
          <w:b w:val="0"/>
          <w:bCs w:val="0"/>
          <w:sz w:val="20"/>
          <w:szCs w:val="20"/>
          <w:lang w:val="hy-AM"/>
        </w:rPr>
      </w:pPr>
      <w:del w:id="1004" w:author="Lilit" w:date="2023-10-19T17:20:00Z">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00875F09" w:rsidRPr="00B138F3" w:rsidDel="006F0359">
          <w:rPr>
            <w:rFonts w:ascii="GHEA Grapalat" w:hAnsi="GHEA Grapalat"/>
            <w:sz w:val="20"/>
            <w:szCs w:val="20"/>
            <w:u w:val="single"/>
          </w:rPr>
          <w:delText>_____</w:delText>
        </w:r>
        <w:r w:rsidRPr="00B138F3" w:rsidDel="006F0359">
          <w:rPr>
            <w:rFonts w:ascii="GHEA Grapalat" w:hAnsi="GHEA Grapalat"/>
            <w:sz w:val="20"/>
            <w:szCs w:val="20"/>
            <w:lang w:val="hy-AM"/>
          </w:rPr>
          <w:delText xml:space="preserve"> </w:delText>
        </w:r>
        <w:r w:rsidRPr="00B138F3" w:rsidDel="006F0359">
          <w:rPr>
            <w:rFonts w:ascii="GHEA Grapalat" w:eastAsiaTheme="minorHAnsi" w:hAnsi="GHEA Grapalat" w:cstheme="minorBidi"/>
          </w:rPr>
          <w:delText xml:space="preserve">   (далее-бенефициар) и</w:delText>
        </w:r>
        <w:r w:rsidRPr="00B138F3" w:rsidDel="006F0359">
          <w:rPr>
            <w:rStyle w:val="Strong"/>
            <w:rFonts w:ascii="GHEA Grapalat" w:hAnsi="GHEA Grapalat"/>
            <w:b w:val="0"/>
            <w:sz w:val="20"/>
            <w:szCs w:val="20"/>
          </w:rPr>
          <w:delText xml:space="preserve">   </w:delText>
        </w:r>
        <w:r w:rsidRPr="00B138F3" w:rsidDel="006F0359">
          <w:rPr>
            <w:rStyle w:val="Strong"/>
            <w:rFonts w:ascii="GHEA Grapalat" w:hAnsi="GHEA Grapalat"/>
            <w:b w:val="0"/>
            <w:sz w:val="20"/>
            <w:szCs w:val="20"/>
            <w:u w:val="single"/>
            <w:lang w:val="hy-AM"/>
          </w:rPr>
          <w:tab/>
        </w:r>
        <w:r w:rsidRPr="00B138F3" w:rsidDel="006F0359">
          <w:rPr>
            <w:rStyle w:val="Strong"/>
            <w:rFonts w:ascii="GHEA Grapalat" w:hAnsi="GHEA Grapalat"/>
            <w:b w:val="0"/>
            <w:sz w:val="20"/>
            <w:szCs w:val="20"/>
            <w:u w:val="single"/>
            <w:lang w:val="hy-AM"/>
          </w:rPr>
          <w:tab/>
        </w:r>
        <w:r w:rsidRPr="00B138F3" w:rsidDel="006F0359">
          <w:rPr>
            <w:rStyle w:val="Strong"/>
            <w:rFonts w:ascii="GHEA Grapalat" w:hAnsi="GHEA Grapalat"/>
            <w:b w:val="0"/>
            <w:sz w:val="20"/>
            <w:szCs w:val="20"/>
            <w:u w:val="single"/>
            <w:lang w:val="hy-AM"/>
          </w:rPr>
          <w:tab/>
        </w:r>
        <w:r w:rsidRPr="00B138F3" w:rsidDel="006F0359">
          <w:rPr>
            <w:rStyle w:val="Strong"/>
            <w:rFonts w:ascii="GHEA Grapalat" w:hAnsi="GHEA Grapalat"/>
            <w:b w:val="0"/>
            <w:sz w:val="20"/>
            <w:szCs w:val="20"/>
            <w:u w:val="single"/>
            <w:lang w:val="hy-AM"/>
          </w:rPr>
          <w:tab/>
        </w:r>
        <w:r w:rsidRPr="00B138F3" w:rsidDel="006F0359">
          <w:rPr>
            <w:rStyle w:val="Strong"/>
            <w:rFonts w:ascii="GHEA Grapalat" w:hAnsi="GHEA Grapalat"/>
            <w:b w:val="0"/>
            <w:sz w:val="20"/>
            <w:szCs w:val="20"/>
            <w:u w:val="single"/>
            <w:lang w:val="hy-AM"/>
          </w:rPr>
          <w:tab/>
        </w:r>
        <w:r w:rsidR="00875F09" w:rsidRPr="00B138F3" w:rsidDel="006F0359">
          <w:rPr>
            <w:rStyle w:val="Strong"/>
            <w:rFonts w:ascii="GHEA Grapalat" w:hAnsi="GHEA Grapalat"/>
            <w:b w:val="0"/>
            <w:sz w:val="20"/>
            <w:szCs w:val="20"/>
            <w:u w:val="single"/>
          </w:rPr>
          <w:delText>____</w:delText>
        </w:r>
        <w:r w:rsidRPr="00B138F3" w:rsidDel="006F0359">
          <w:rPr>
            <w:rFonts w:eastAsiaTheme="minorHAnsi" w:cstheme="minorBidi"/>
          </w:rPr>
          <w:delText xml:space="preserve">    </w:delText>
        </w:r>
      </w:del>
    </w:p>
    <w:p w:rsidR="005B3A59" w:rsidRPr="00B138F3" w:rsidDel="006F0359" w:rsidRDefault="005B3A59" w:rsidP="005B3A59">
      <w:pPr>
        <w:pStyle w:val="NormalWeb"/>
        <w:shd w:val="clear" w:color="auto" w:fill="FFFFFF"/>
        <w:spacing w:before="0" w:beforeAutospacing="0" w:after="0" w:afterAutospacing="0"/>
        <w:ind w:left="-142"/>
        <w:rPr>
          <w:del w:id="1005" w:author="Lilit" w:date="2023-10-19T17:20:00Z"/>
          <w:rStyle w:val="Strong"/>
          <w:rFonts w:ascii="GHEA Grapalat" w:hAnsi="GHEA Grapalat"/>
          <w:b w:val="0"/>
          <w:sz w:val="18"/>
          <w:szCs w:val="18"/>
        </w:rPr>
      </w:pPr>
      <w:del w:id="1006" w:author="Lilit" w:date="2023-10-19T17:20:00Z">
        <w:r w:rsidRPr="00B138F3" w:rsidDel="006F0359">
          <w:rPr>
            <w:rStyle w:val="Strong"/>
            <w:rFonts w:ascii="GHEA Grapalat" w:hAnsi="GHEA Grapalat"/>
            <w:b w:val="0"/>
            <w:sz w:val="18"/>
            <w:szCs w:val="18"/>
          </w:rPr>
          <w:delText>наименование заказчика</w:delText>
        </w:r>
        <w:r w:rsidRPr="00B138F3" w:rsidDel="006F0359">
          <w:rPr>
            <w:rStyle w:val="Strong"/>
            <w:rFonts w:ascii="GHEA Grapalat" w:hAnsi="GHEA Grapalat"/>
            <w:b w:val="0"/>
            <w:sz w:val="20"/>
            <w:szCs w:val="20"/>
          </w:rPr>
          <w:delText xml:space="preserve">                                    </w:delText>
        </w:r>
        <w:r w:rsidR="00875F09" w:rsidRPr="00B138F3" w:rsidDel="006F0359">
          <w:rPr>
            <w:rStyle w:val="Strong"/>
            <w:rFonts w:ascii="GHEA Grapalat" w:hAnsi="GHEA Grapalat"/>
            <w:b w:val="0"/>
            <w:sz w:val="20"/>
            <w:szCs w:val="20"/>
          </w:rPr>
          <w:delText xml:space="preserve">        </w:delText>
        </w:r>
        <w:r w:rsidRPr="00B138F3" w:rsidDel="006F0359">
          <w:rPr>
            <w:rStyle w:val="Strong"/>
            <w:rFonts w:ascii="GHEA Grapalat" w:hAnsi="GHEA Grapalat"/>
            <w:b w:val="0"/>
            <w:sz w:val="20"/>
            <w:szCs w:val="20"/>
          </w:rPr>
          <w:delText>наименование отобранного участника</w:delText>
        </w:r>
      </w:del>
    </w:p>
    <w:p w:rsidR="005B3A59" w:rsidRPr="00B138F3" w:rsidDel="006F0359" w:rsidRDefault="005B3A59" w:rsidP="005B3A59">
      <w:pPr>
        <w:pStyle w:val="NormalWeb"/>
        <w:shd w:val="clear" w:color="auto" w:fill="FFFFFF"/>
        <w:spacing w:before="0" w:beforeAutospacing="0" w:after="0" w:afterAutospacing="0"/>
        <w:ind w:left="-142"/>
        <w:rPr>
          <w:del w:id="1007" w:author="Lilit" w:date="2023-10-19T17:20:00Z"/>
          <w:rFonts w:cs="Sylfaen"/>
          <w:vertAlign w:val="superscript"/>
          <w:lang w:val="hy-AM"/>
        </w:rPr>
      </w:pPr>
      <w:del w:id="1008" w:author="Lilit" w:date="2023-10-19T17:20:00Z">
        <w:r w:rsidRPr="00B138F3" w:rsidDel="006F0359">
          <w:rPr>
            <w:rStyle w:val="Strong"/>
            <w:rFonts w:ascii="GHEA Grapalat" w:hAnsi="GHEA Grapalat"/>
            <w:b w:val="0"/>
            <w:sz w:val="20"/>
            <w:szCs w:val="20"/>
          </w:rPr>
          <w:delText xml:space="preserve">                                                                </w:delText>
        </w:r>
        <w:r w:rsidRPr="00B138F3" w:rsidDel="006F0359">
          <w:rPr>
            <w:rStyle w:val="Strong"/>
            <w:rFonts w:ascii="GHEA Grapalat" w:hAnsi="GHEA Grapalat"/>
            <w:b w:val="0"/>
            <w:sz w:val="20"/>
            <w:szCs w:val="20"/>
            <w:lang w:val="hy-AM"/>
          </w:rPr>
          <w:tab/>
        </w:r>
      </w:del>
    </w:p>
    <w:p w:rsidR="005B3A59" w:rsidRPr="00B138F3" w:rsidDel="006F0359" w:rsidRDefault="00875F09" w:rsidP="005B3A59">
      <w:pPr>
        <w:pStyle w:val="NormalWeb"/>
        <w:shd w:val="clear" w:color="auto" w:fill="FFFFFF"/>
        <w:spacing w:before="0" w:beforeAutospacing="0" w:after="0" w:afterAutospacing="0"/>
        <w:jc w:val="both"/>
        <w:rPr>
          <w:del w:id="1009" w:author="Lilit" w:date="2023-10-19T17:20:00Z"/>
          <w:rFonts w:ascii="GHEA Grapalat" w:hAnsi="GHEA Grapalat"/>
          <w:sz w:val="20"/>
          <w:szCs w:val="20"/>
          <w:lang w:val="hy-AM"/>
        </w:rPr>
      </w:pPr>
      <w:del w:id="1010" w:author="Lilit" w:date="2023-10-19T17:20:00Z">
        <w:r w:rsidRPr="00B138F3" w:rsidDel="006F0359">
          <w:rPr>
            <w:rFonts w:eastAsiaTheme="minorHAnsi" w:cstheme="minorBidi"/>
          </w:rPr>
          <w:delText>(</w:delText>
        </w:r>
        <w:r w:rsidRPr="00B138F3" w:rsidDel="006F0359">
          <w:rPr>
            <w:rFonts w:ascii="GHEA Grapalat" w:eastAsiaTheme="minorHAnsi" w:hAnsi="GHEA Grapalat" w:cstheme="minorBidi"/>
          </w:rPr>
          <w:delText>далее-принципал).</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11" w:author="Lilit" w:date="2023-10-19T17:20:00Z"/>
          <w:rFonts w:ascii="GHEA Grapalat" w:eastAsiaTheme="minorHAnsi" w:hAnsi="GHEA Grapalat" w:cstheme="minorBidi"/>
        </w:rPr>
      </w:pPr>
      <w:del w:id="1012" w:author="Lilit" w:date="2023-10-19T17:20:00Z">
        <w:r w:rsidRPr="00B138F3" w:rsidDel="006F0359">
          <w:rPr>
            <w:rStyle w:val="Strong"/>
            <w:rFonts w:ascii="GHEA Grapalat" w:hAnsi="GHEA Grapalat"/>
            <w:sz w:val="20"/>
            <w:szCs w:val="20"/>
            <w:lang w:val="hy-AM"/>
          </w:rPr>
          <w:tab/>
        </w:r>
        <w:r w:rsidRPr="00B138F3" w:rsidDel="006F0359">
          <w:rPr>
            <w:rStyle w:val="Strong"/>
            <w:rFonts w:ascii="GHEA Grapalat" w:hAnsi="GHEA Grapalat"/>
            <w:sz w:val="20"/>
            <w:szCs w:val="20"/>
            <w:lang w:val="hy-AM"/>
          </w:rPr>
          <w:tab/>
        </w:r>
        <w:r w:rsidRPr="00B138F3" w:rsidDel="006F0359">
          <w:rPr>
            <w:rFonts w:eastAsiaTheme="minorHAnsi" w:cstheme="minorBidi"/>
          </w:rPr>
          <w:delText xml:space="preserve"> </w:delText>
        </w:r>
      </w:del>
    </w:p>
    <w:p w:rsidR="005B3A59" w:rsidRPr="00B138F3" w:rsidDel="006F0359" w:rsidRDefault="005B3A59" w:rsidP="005B3A59">
      <w:pPr>
        <w:pStyle w:val="NormalWeb"/>
        <w:shd w:val="clear" w:color="auto" w:fill="FFFFFF"/>
        <w:spacing w:before="0" w:beforeAutospacing="0" w:after="0" w:afterAutospacing="0"/>
        <w:jc w:val="both"/>
        <w:rPr>
          <w:del w:id="1013" w:author="Lilit" w:date="2023-10-19T17:20:00Z"/>
          <w:rFonts w:ascii="GHEA Grapalat" w:eastAsiaTheme="minorHAnsi" w:hAnsi="GHEA Grapalat" w:cstheme="minorBidi"/>
          <w:lang w:val="hy-AM"/>
        </w:rPr>
      </w:pPr>
      <w:del w:id="1014" w:author="Lilit" w:date="2023-10-19T17:20:00Z">
        <w:r w:rsidRPr="00B138F3" w:rsidDel="006F0359">
          <w:rPr>
            <w:rFonts w:ascii="GHEA Grapalat" w:eastAsiaTheme="minorHAnsi" w:hAnsi="GHEA Grapalat" w:cstheme="minorBidi"/>
          </w:rPr>
          <w:delText xml:space="preserve">  </w:delText>
        </w:r>
        <w:r w:rsidRPr="00903D4D" w:rsidDel="006F0359">
          <w:rPr>
            <w:rFonts w:ascii="GHEA Grapalat" w:eastAsiaTheme="minorHAnsi" w:hAnsi="GHEA Grapalat" w:cstheme="minorBidi"/>
          </w:rPr>
          <w:delText xml:space="preserve">2.  По гарантии </w:delText>
        </w:r>
        <w:r w:rsidRPr="00903D4D" w:rsidDel="006F0359">
          <w:rPr>
            <w:rFonts w:ascii="GHEA Grapalat" w:eastAsiaTheme="minorHAnsi" w:hAnsi="GHEA Grapalat" w:cstheme="minorBidi"/>
            <w:lang w:val="hy-AM"/>
          </w:rPr>
          <w:delText>----------------------------------------------------------------------------</w:delText>
        </w:r>
        <w:r w:rsidRPr="00B138F3" w:rsidDel="006F0359">
          <w:rPr>
            <w:rFonts w:ascii="GHEA Grapalat" w:eastAsiaTheme="minorHAnsi" w:hAnsi="GHEA Grapalat" w:cstheme="minorBidi"/>
            <w:lang w:val="hy-AM"/>
          </w:rPr>
          <w:delText xml:space="preserve"> </w:delText>
        </w:r>
      </w:del>
    </w:p>
    <w:p w:rsidR="005B3A59" w:rsidRPr="00B138F3" w:rsidDel="006F0359" w:rsidRDefault="005B3A59" w:rsidP="005B3A59">
      <w:pPr>
        <w:pStyle w:val="NormalWeb"/>
        <w:shd w:val="clear" w:color="auto" w:fill="FFFFFF"/>
        <w:spacing w:before="0" w:beforeAutospacing="0" w:after="0" w:afterAutospacing="0"/>
        <w:jc w:val="both"/>
        <w:rPr>
          <w:del w:id="1015" w:author="Lilit" w:date="2023-10-19T17:20:00Z"/>
          <w:rFonts w:ascii="GHEA Grapalat" w:eastAsiaTheme="minorHAnsi" w:hAnsi="GHEA Grapalat" w:cstheme="minorBidi"/>
          <w:sz w:val="18"/>
          <w:szCs w:val="18"/>
          <w:lang w:val="hy-AM"/>
        </w:rPr>
      </w:pPr>
      <w:del w:id="1016" w:author="Lilit" w:date="2023-10-19T17:20:00Z">
        <w:r w:rsidRPr="00B138F3" w:rsidDel="006F0359">
          <w:rPr>
            <w:rFonts w:ascii="GHEA Grapalat" w:eastAsiaTheme="minorHAnsi" w:hAnsi="GHEA Grapalat" w:cstheme="minorBidi"/>
            <w:sz w:val="18"/>
            <w:szCs w:val="18"/>
          </w:rPr>
          <w:delText xml:space="preserve">                                                           наименование банка выдающего гарантию</w:delText>
        </w:r>
      </w:del>
    </w:p>
    <w:p w:rsidR="005B3A59" w:rsidRPr="00B138F3" w:rsidDel="006F0359" w:rsidRDefault="005B3A59" w:rsidP="005B3A59">
      <w:pPr>
        <w:pStyle w:val="NormalWeb"/>
        <w:shd w:val="clear" w:color="auto" w:fill="FFFFFF"/>
        <w:spacing w:before="0" w:beforeAutospacing="0" w:after="0" w:afterAutospacing="0"/>
        <w:jc w:val="both"/>
        <w:rPr>
          <w:del w:id="1017" w:author="Lilit" w:date="2023-10-19T17:20:00Z"/>
          <w:rFonts w:ascii="GHEA Grapalat" w:eastAsiaTheme="minorHAnsi" w:hAnsi="GHEA Grapalat" w:cstheme="minorBidi"/>
        </w:rPr>
      </w:pPr>
    </w:p>
    <w:p w:rsidR="00286CDB" w:rsidRPr="00B138F3" w:rsidDel="006F0359" w:rsidRDefault="005B3A59" w:rsidP="005B3A59">
      <w:pPr>
        <w:pStyle w:val="NormalWeb"/>
        <w:shd w:val="clear" w:color="auto" w:fill="FFFFFF"/>
        <w:spacing w:before="0" w:beforeAutospacing="0" w:after="0" w:afterAutospacing="0"/>
        <w:jc w:val="both"/>
        <w:rPr>
          <w:del w:id="1018" w:author="Lilit" w:date="2023-10-19T17:20:00Z"/>
          <w:rFonts w:ascii="GHEA Grapalat" w:eastAsiaTheme="minorHAnsi" w:hAnsi="GHEA Grapalat" w:cstheme="minorBidi"/>
        </w:rPr>
      </w:pPr>
      <w:del w:id="1019" w:author="Lilit" w:date="2023-10-19T17:20:00Z">
        <w:r w:rsidRPr="00B138F3" w:rsidDel="006F0359">
          <w:rPr>
            <w:rFonts w:ascii="GHEA Grapalat" w:eastAsiaTheme="minorHAnsi" w:hAnsi="GHEA Grapalat" w:cstheme="minorBidi"/>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B138F3" w:rsidDel="006F0359">
          <w:rPr>
            <w:rFonts w:ascii="GHEA Grapalat" w:eastAsiaTheme="minorHAnsi" w:hAnsi="GHEA Grapalat" w:cstheme="minorBidi"/>
          </w:rPr>
          <w:delText>-------------</w:delText>
        </w:r>
        <w:r w:rsidRPr="00B138F3" w:rsidDel="006F0359">
          <w:rPr>
            <w:rFonts w:ascii="GHEA Grapalat" w:eastAsiaTheme="minorHAnsi" w:hAnsi="GHEA Grapalat" w:cstheme="minorBidi"/>
          </w:rPr>
          <w:delText xml:space="preserve"> </w:delText>
        </w:r>
      </w:del>
    </w:p>
    <w:p w:rsidR="00286CDB" w:rsidRPr="00B138F3" w:rsidDel="006F0359" w:rsidRDefault="00286CDB" w:rsidP="00286CDB">
      <w:pPr>
        <w:pStyle w:val="NormalWeb"/>
        <w:shd w:val="clear" w:color="auto" w:fill="FFFFFF"/>
        <w:spacing w:before="0" w:beforeAutospacing="0" w:after="0" w:afterAutospacing="0"/>
        <w:jc w:val="center"/>
        <w:rPr>
          <w:del w:id="1020" w:author="Lilit" w:date="2023-10-19T17:20:00Z"/>
          <w:rFonts w:ascii="GHEA Grapalat" w:eastAsiaTheme="minorHAnsi" w:hAnsi="GHEA Grapalat" w:cstheme="minorBidi"/>
        </w:rPr>
      </w:pPr>
      <w:del w:id="1021" w:author="Lilit" w:date="2023-10-19T17:20:00Z">
        <w:r w:rsidRPr="00B138F3" w:rsidDel="006F0359">
          <w:rPr>
            <w:rFonts w:ascii="GHEA Grapalat" w:eastAsiaTheme="minorHAnsi" w:hAnsi="GHEA Grapalat" w:cstheme="minorBidi"/>
            <w:sz w:val="18"/>
            <w:szCs w:val="18"/>
          </w:rPr>
          <w:delText xml:space="preserve">                                                       сумма в цифрах и прописью</w:delText>
        </w:r>
      </w:del>
    </w:p>
    <w:p w:rsidR="005B3A59" w:rsidRPr="00B138F3" w:rsidDel="006F0359" w:rsidRDefault="005B3A59" w:rsidP="005B3A59">
      <w:pPr>
        <w:pStyle w:val="NormalWeb"/>
        <w:shd w:val="clear" w:color="auto" w:fill="FFFFFF"/>
        <w:spacing w:before="0" w:beforeAutospacing="0" w:after="0" w:afterAutospacing="0"/>
        <w:jc w:val="both"/>
        <w:rPr>
          <w:del w:id="1022" w:author="Lilit" w:date="2023-10-19T17:20:00Z"/>
          <w:rFonts w:ascii="GHEA Grapalat" w:eastAsiaTheme="minorHAnsi" w:hAnsi="GHEA Grapalat" w:cstheme="minorBidi"/>
          <w:sz w:val="18"/>
          <w:szCs w:val="18"/>
        </w:rPr>
      </w:pPr>
      <w:del w:id="1023" w:author="Lilit" w:date="2023-10-19T17:20:00Z">
        <w:r w:rsidRPr="00B138F3" w:rsidDel="006F0359">
          <w:rPr>
            <w:rFonts w:ascii="GHEA Grapalat" w:eastAsiaTheme="minorHAnsi" w:hAnsi="GHEA Grapalat" w:cstheme="minorBidi"/>
          </w:rPr>
          <w:delText xml:space="preserve">                         </w:delText>
        </w:r>
      </w:del>
    </w:p>
    <w:p w:rsidR="005B3A59" w:rsidRPr="00B138F3" w:rsidDel="006F0359" w:rsidRDefault="002D4EEB" w:rsidP="005B3A59">
      <w:pPr>
        <w:pStyle w:val="NormalWeb"/>
        <w:shd w:val="clear" w:color="auto" w:fill="FFFFFF"/>
        <w:spacing w:before="0" w:beforeAutospacing="0" w:after="0" w:afterAutospacing="0"/>
        <w:jc w:val="both"/>
        <w:rPr>
          <w:del w:id="1024" w:author="Lilit" w:date="2023-10-19T17:20:00Z"/>
          <w:rFonts w:ascii="GHEA Grapalat" w:eastAsiaTheme="minorHAnsi" w:hAnsi="GHEA Grapalat" w:cstheme="minorBidi"/>
        </w:rPr>
      </w:pPr>
      <w:del w:id="1025" w:author="Lilit" w:date="2023-10-19T17:20:00Z">
        <w:r w:rsidRPr="00B138F3" w:rsidDel="006F0359">
          <w:rPr>
            <w:rFonts w:ascii="GHEA Grapalat" w:eastAsiaTheme="minorHAnsi" w:hAnsi="GHEA Grapalat" w:cstheme="minorBidi"/>
          </w:rPr>
          <w:delText xml:space="preserve">(далее-сумма гарантии) в течение </w:delText>
        </w:r>
        <w:r w:rsidR="00B64C74" w:rsidDel="006F0359">
          <w:rPr>
            <w:rFonts w:ascii="GHEA Grapalat" w:eastAsiaTheme="minorHAnsi" w:hAnsi="GHEA Grapalat" w:cstheme="minorBidi"/>
          </w:rPr>
          <w:delText xml:space="preserve">пяти </w:delText>
        </w:r>
        <w:r w:rsidR="005B3A59" w:rsidRPr="00B138F3" w:rsidDel="006F0359">
          <w:rPr>
            <w:rFonts w:ascii="GHEA Grapalat" w:eastAsiaTheme="minorHAnsi" w:hAnsi="GHEA Grapalat" w:cstheme="minorBidi"/>
          </w:rPr>
          <w:delText>рабочих дней после получения требования. Выплата производится посредством перечисления на расчетный счет____________________ бенефициара.</w:delText>
        </w:r>
      </w:del>
    </w:p>
    <w:p w:rsidR="005B3A59" w:rsidRPr="00B138F3" w:rsidDel="006F0359" w:rsidRDefault="005B3A59" w:rsidP="005B3A59">
      <w:pPr>
        <w:pStyle w:val="NormalWeb"/>
        <w:shd w:val="clear" w:color="auto" w:fill="FFFFFF"/>
        <w:spacing w:before="0" w:beforeAutospacing="0" w:after="0" w:afterAutospacing="0"/>
        <w:jc w:val="both"/>
        <w:rPr>
          <w:del w:id="1026" w:author="Lilit" w:date="2023-10-19T17:20:00Z"/>
          <w:rFonts w:ascii="GHEA Grapalat" w:eastAsiaTheme="minorHAnsi" w:hAnsi="GHEA Grapalat" w:cstheme="minorBidi"/>
          <w:sz w:val="18"/>
          <w:szCs w:val="18"/>
        </w:rPr>
      </w:pPr>
      <w:del w:id="1027" w:author="Lilit" w:date="2023-10-19T17:20:00Z">
        <w:r w:rsidRPr="00B138F3" w:rsidDel="006F0359">
          <w:rPr>
            <w:rFonts w:ascii="GHEA Grapalat" w:eastAsiaTheme="minorHAnsi" w:hAnsi="GHEA Grapalat" w:cstheme="minorBidi"/>
          </w:rPr>
          <w:delText xml:space="preserve">             </w:delText>
        </w:r>
        <w:r w:rsidRPr="00B138F3" w:rsidDel="006F0359">
          <w:rPr>
            <w:rFonts w:ascii="GHEA Grapalat" w:eastAsiaTheme="minorHAnsi" w:hAnsi="GHEA Grapalat" w:cstheme="minorBidi"/>
            <w:sz w:val="18"/>
            <w:szCs w:val="18"/>
          </w:rPr>
          <w:delText>расчетный счет</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28" w:author="Lilit" w:date="2023-10-19T17:20:00Z"/>
          <w:rStyle w:val="Strong"/>
          <w:rFonts w:ascii="GHEA Grapalat" w:hAnsi="GHEA Grapalat"/>
          <w:b w:val="0"/>
          <w:bCs w:val="0"/>
          <w:sz w:val="20"/>
          <w:szCs w:val="20"/>
        </w:rPr>
      </w:pPr>
      <w:del w:id="1029" w:author="Lilit" w:date="2023-10-19T17:20:00Z">
        <w:r w:rsidRPr="00B138F3" w:rsidDel="006F0359">
          <w:rPr>
            <w:rStyle w:val="Strong"/>
            <w:rFonts w:ascii="GHEA Grapalat" w:hAnsi="GHEA Grapalat"/>
            <w:sz w:val="20"/>
            <w:szCs w:val="20"/>
          </w:rPr>
          <w:delText xml:space="preserve">3. </w:delText>
        </w:r>
        <w:r w:rsidRPr="00B138F3" w:rsidDel="006F0359">
          <w:rPr>
            <w:rFonts w:ascii="GHEA Grapalat" w:eastAsiaTheme="minorHAnsi" w:hAnsi="GHEA Grapalat" w:cstheme="minorBidi"/>
          </w:rPr>
          <w:delText>Настоящая гарантия является безотзывной.</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30" w:author="Lilit" w:date="2023-10-19T17:20:00Z"/>
          <w:rStyle w:val="Strong"/>
          <w:rFonts w:ascii="GHEA Grapalat" w:hAnsi="GHEA Grapalat"/>
          <w:b w:val="0"/>
          <w:bCs w:val="0"/>
          <w:sz w:val="20"/>
          <w:szCs w:val="20"/>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31" w:author="Lilit" w:date="2023-10-19T17:20:00Z"/>
          <w:rFonts w:ascii="GHEA Grapalat" w:eastAsiaTheme="minorHAnsi" w:hAnsi="GHEA Grapalat" w:cstheme="minorBidi"/>
        </w:rPr>
      </w:pPr>
      <w:del w:id="1032" w:author="Lilit" w:date="2023-10-19T17:20:00Z">
        <w:r w:rsidRPr="00B138F3" w:rsidDel="006F0359">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rsidR="00A944D6" w:rsidRPr="00665A01" w:rsidDel="006F0359" w:rsidRDefault="00A944D6" w:rsidP="00A944D6">
      <w:pPr>
        <w:pStyle w:val="NormalWeb"/>
        <w:shd w:val="clear" w:color="auto" w:fill="FFFFFF"/>
        <w:ind w:firstLine="374"/>
        <w:contextualSpacing/>
        <w:jc w:val="both"/>
        <w:rPr>
          <w:del w:id="1033" w:author="Lilit" w:date="2023-10-19T17:20:00Z"/>
          <w:rFonts w:ascii="GHEA Grapalat" w:eastAsiaTheme="minorHAnsi" w:hAnsi="GHEA Grapalat" w:cstheme="minorBidi"/>
        </w:rPr>
      </w:pPr>
      <w:del w:id="1034" w:author="Lilit" w:date="2023-10-19T17:20:00Z">
        <w:r w:rsidRPr="00665A01" w:rsidDel="006F0359">
          <w:rPr>
            <w:rFonts w:ascii="GHEA Grapalat" w:eastAsiaTheme="minorHAnsi" w:hAnsi="GHEA Grapalat" w:cstheme="minorBidi"/>
          </w:rPr>
          <w:delText xml:space="preserve">5. Гарантия действует </w:delText>
        </w:r>
        <w:r w:rsidR="00286D44" w:rsidDel="006F0359">
          <w:rPr>
            <w:rFonts w:ascii="GHEA Grapalat" w:eastAsiaTheme="minorHAnsi" w:hAnsi="GHEA Grapalat" w:cstheme="minorBidi"/>
          </w:rPr>
          <w:delText xml:space="preserve">с момента выпуска и в силе </w:delText>
        </w:r>
        <w:r w:rsidRPr="00665A01" w:rsidDel="006F0359">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rsidR="00A944D6" w:rsidRPr="00665A01" w:rsidDel="006F0359" w:rsidRDefault="00286D44" w:rsidP="00A944D6">
      <w:pPr>
        <w:pStyle w:val="NormalWeb"/>
        <w:shd w:val="clear" w:color="auto" w:fill="FFFFFF"/>
        <w:ind w:firstLine="374"/>
        <w:contextualSpacing/>
        <w:jc w:val="both"/>
        <w:rPr>
          <w:del w:id="1035" w:author="Lilit" w:date="2023-10-19T17:20:00Z"/>
          <w:rFonts w:ascii="GHEA Grapalat" w:eastAsiaTheme="minorHAnsi" w:hAnsi="GHEA Grapalat" w:cstheme="minorBidi"/>
        </w:rPr>
      </w:pPr>
      <w:del w:id="1036" w:author="Lilit" w:date="2023-10-19T17:20:00Z">
        <w:r w:rsidDel="006F0359">
          <w:rPr>
            <w:rFonts w:ascii="GHEA Grapalat" w:eastAsiaTheme="minorHAnsi" w:hAnsi="GHEA Grapalat" w:cstheme="minorBidi"/>
            <w:sz w:val="18"/>
            <w:szCs w:val="18"/>
          </w:rPr>
          <w:delText xml:space="preserve">                  </w:delText>
        </w:r>
        <w:r w:rsidR="00A944D6" w:rsidRPr="00665A01" w:rsidDel="006F0359">
          <w:rPr>
            <w:rFonts w:ascii="GHEA Grapalat" w:eastAsiaTheme="minorHAnsi" w:hAnsi="GHEA Grapalat" w:cstheme="minorBidi"/>
            <w:sz w:val="18"/>
            <w:szCs w:val="18"/>
          </w:rPr>
          <w:delText>номер заключаемого договара</w:delText>
        </w:r>
      </w:del>
    </w:p>
    <w:p w:rsidR="00A944D6" w:rsidRPr="00665A01" w:rsidDel="006F0359" w:rsidRDefault="00A944D6" w:rsidP="00A944D6">
      <w:pPr>
        <w:pStyle w:val="NormalWeb"/>
        <w:shd w:val="clear" w:color="auto" w:fill="FFFFFF"/>
        <w:ind w:firstLine="374"/>
        <w:contextualSpacing/>
        <w:jc w:val="both"/>
        <w:rPr>
          <w:del w:id="1037" w:author="Lilit" w:date="2023-10-19T17:20:00Z"/>
          <w:rFonts w:ascii="GHEA Grapalat" w:eastAsiaTheme="minorHAnsi" w:hAnsi="GHEA Grapalat" w:cstheme="minorBidi"/>
        </w:rPr>
      </w:pPr>
    </w:p>
    <w:p w:rsidR="00A944D6" w:rsidRPr="00665A01" w:rsidDel="006F0359" w:rsidRDefault="00286D44" w:rsidP="00A944D6">
      <w:pPr>
        <w:pStyle w:val="NormalWeb"/>
        <w:shd w:val="clear" w:color="auto" w:fill="FFFFFF"/>
        <w:contextualSpacing/>
        <w:jc w:val="both"/>
        <w:rPr>
          <w:del w:id="1038" w:author="Lilit" w:date="2023-10-19T17:20:00Z"/>
          <w:rFonts w:ascii="GHEA Grapalat" w:eastAsiaTheme="minorHAnsi" w:hAnsi="GHEA Grapalat" w:cstheme="minorBidi"/>
          <w:lang w:val="hy-AM"/>
        </w:rPr>
      </w:pPr>
      <w:del w:id="1039" w:author="Lilit" w:date="2023-10-19T17:20:00Z">
        <w:r w:rsidRPr="00665A01" w:rsidDel="006F0359">
          <w:rPr>
            <w:rFonts w:ascii="GHEA Grapalat" w:eastAsiaTheme="minorHAnsi" w:hAnsi="GHEA Grapalat" w:cstheme="minorBidi"/>
          </w:rPr>
          <w:delText xml:space="preserve">принципалом   </w:delText>
        </w:r>
        <w:r w:rsidR="00A944D6" w:rsidRPr="00665A01" w:rsidDel="006F0359">
          <w:rPr>
            <w:rFonts w:ascii="GHEA Grapalat" w:eastAsiaTheme="minorHAnsi" w:hAnsi="GHEA Grapalat" w:cstheme="minorBidi"/>
          </w:rPr>
          <w:delText xml:space="preserve">и  действует </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в</w:delText>
        </w:r>
        <w:r w:rsidR="00A944D6" w:rsidRPr="00665A01" w:rsidDel="006F0359">
          <w:rPr>
            <w:rFonts w:ascii="GHEA Grapalat" w:hAnsi="GHEA Grapalat"/>
          </w:rPr>
          <w:delText>ключительно</w:delText>
        </w:r>
        <w:r w:rsidR="00A944D6" w:rsidRPr="00665A01" w:rsidDel="006F0359">
          <w:rPr>
            <w:rFonts w:ascii="GHEA Grapalat" w:eastAsiaTheme="minorHAnsi" w:hAnsi="GHEA Grapalat" w:cstheme="minorBidi"/>
          </w:rPr>
          <w:delText xml:space="preserve"> </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 xml:space="preserve">до </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 xml:space="preserve">девяностого </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 xml:space="preserve">рабочего </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дня</w:delText>
        </w:r>
        <w:r w:rsidR="00A944D6" w:rsidRPr="00665A01" w:rsidDel="006F0359">
          <w:rPr>
            <w:rFonts w:ascii="GHEA Grapalat" w:eastAsiaTheme="minorHAnsi" w:hAnsi="GHEA Grapalat" w:cstheme="minorBidi"/>
            <w:lang w:val="hy-AM"/>
          </w:rPr>
          <w:delText xml:space="preserve">   </w:delText>
        </w:r>
        <w:r w:rsidR="00A944D6" w:rsidRPr="00665A01" w:rsidDel="006F0359">
          <w:rPr>
            <w:rFonts w:ascii="GHEA Grapalat" w:eastAsiaTheme="minorHAnsi" w:hAnsi="GHEA Grapalat" w:cstheme="minorBidi"/>
          </w:rPr>
          <w:delText xml:space="preserve">следующего за днем </w:delText>
        </w:r>
      </w:del>
    </w:p>
    <w:p w:rsidR="00A944D6" w:rsidRPr="00665A01" w:rsidDel="006F0359" w:rsidRDefault="00A944D6" w:rsidP="00A944D6">
      <w:pPr>
        <w:pStyle w:val="NormalWeb"/>
        <w:shd w:val="clear" w:color="auto" w:fill="FFFFFF"/>
        <w:contextualSpacing/>
        <w:jc w:val="both"/>
        <w:rPr>
          <w:del w:id="1040" w:author="Lilit" w:date="2023-10-19T17:20:00Z"/>
          <w:rFonts w:ascii="GHEA Grapalat" w:eastAsiaTheme="minorHAnsi" w:hAnsi="GHEA Grapalat" w:cstheme="minorBidi"/>
          <w:sz w:val="18"/>
          <w:szCs w:val="18"/>
          <w:lang w:val="hy-AM"/>
        </w:rPr>
      </w:pPr>
    </w:p>
    <w:p w:rsidR="00A944D6" w:rsidRPr="00665A01" w:rsidDel="006F0359" w:rsidRDefault="00A944D6" w:rsidP="00A944D6">
      <w:pPr>
        <w:pStyle w:val="NormalWeb"/>
        <w:shd w:val="clear" w:color="auto" w:fill="FFFFFF"/>
        <w:contextualSpacing/>
        <w:jc w:val="center"/>
        <w:rPr>
          <w:del w:id="1041" w:author="Lilit" w:date="2023-10-19T17:20:00Z"/>
          <w:rFonts w:eastAsiaTheme="minorHAnsi" w:cstheme="minorBidi"/>
        </w:rPr>
      </w:pPr>
      <w:del w:id="1042" w:author="Lilit" w:date="2023-10-19T17:20:00Z">
        <w:r w:rsidRPr="00665A01" w:rsidDel="006F0359">
          <w:rPr>
            <w:rFonts w:ascii="GHEA Grapalat" w:eastAsiaTheme="minorHAnsi" w:hAnsi="GHEA Grapalat" w:cstheme="minorBidi"/>
            <w:lang w:val="hy-AM"/>
          </w:rPr>
          <w:delText>--------------------------------------------------------</w:delText>
        </w:r>
        <w:r w:rsidRPr="00665A01" w:rsidDel="006F0359">
          <w:rPr>
            <w:rFonts w:ascii="GHEA Grapalat" w:eastAsiaTheme="minorHAnsi" w:hAnsi="GHEA Grapalat" w:cstheme="minorBidi"/>
          </w:rPr>
          <w:delText>------------------</w:delText>
        </w:r>
        <w:r w:rsidRPr="00665A01" w:rsidDel="006F0359">
          <w:rPr>
            <w:rFonts w:ascii="GHEA Grapalat" w:eastAsiaTheme="minorHAnsi" w:hAnsi="GHEA Grapalat" w:cstheme="minorBidi"/>
            <w:lang w:val="hy-AM"/>
          </w:rPr>
          <w:delText>----------------------</w:delText>
        </w:r>
        <w:r w:rsidRPr="00665A01" w:rsidDel="006F0359">
          <w:rPr>
            <w:rFonts w:eastAsiaTheme="minorHAnsi" w:cstheme="minorBidi"/>
          </w:rPr>
          <w:delText xml:space="preserve"> </w:delText>
        </w:r>
        <w:r w:rsidRPr="00665A01" w:rsidDel="006F0359">
          <w:rPr>
            <w:rFonts w:eastAsiaTheme="minorHAnsi" w:cstheme="minorBidi"/>
            <w:lang w:val="hy-AM"/>
          </w:rPr>
          <w:delText>.</w:delText>
        </w:r>
        <w:r w:rsidRPr="00665A01" w:rsidDel="006F0359">
          <w:rPr>
            <w:rFonts w:eastAsiaTheme="minorHAnsi" w:cstheme="minorBidi"/>
          </w:rPr>
          <w:delText xml:space="preserve">           </w:delText>
        </w:r>
        <w:r w:rsidRPr="00665A01" w:rsidDel="006F0359">
          <w:rPr>
            <w:rFonts w:ascii="GHEA Grapalat" w:hAnsi="GHEA Grapalat"/>
            <w:sz w:val="16"/>
            <w:szCs w:val="16"/>
          </w:rPr>
          <w:delText>крайний  срок</w:delText>
        </w:r>
        <w:r w:rsidRPr="00665A01" w:rsidDel="006F0359">
          <w:rPr>
            <w:rFonts w:ascii="GHEA Grapalat" w:eastAsiaTheme="minorHAnsi" w:hAnsi="GHEA Grapalat" w:cstheme="minorBidi"/>
            <w:sz w:val="16"/>
            <w:szCs w:val="16"/>
          </w:rPr>
          <w:delText xml:space="preserve"> поставки товаров</w:delText>
        </w:r>
        <w:r w:rsidRPr="00665A01" w:rsidDel="006F0359">
          <w:rPr>
            <w:rFonts w:ascii="GHEA Grapalat" w:hAnsi="GHEA Grapalat"/>
            <w:sz w:val="16"/>
            <w:szCs w:val="16"/>
          </w:rPr>
          <w:delText>, предусмотренный заключаемым договором, включая гарантийный срок</w:delText>
        </w:r>
      </w:del>
    </w:p>
    <w:p w:rsidR="00C055E0" w:rsidDel="006F0359" w:rsidRDefault="00A944D6" w:rsidP="00A944D6">
      <w:pPr>
        <w:pStyle w:val="NormalWeb"/>
        <w:shd w:val="clear" w:color="auto" w:fill="FFFFFF"/>
        <w:contextualSpacing/>
        <w:jc w:val="both"/>
        <w:rPr>
          <w:del w:id="1043" w:author="Lilit" w:date="2023-10-19T17:20:00Z"/>
          <w:rFonts w:ascii="GHEA Grapalat" w:eastAsiaTheme="minorHAnsi" w:hAnsi="GHEA Grapalat" w:cstheme="minorBidi"/>
        </w:rPr>
      </w:pPr>
      <w:del w:id="1044" w:author="Lilit" w:date="2023-10-19T17:20:00Z">
        <w:r w:rsidRPr="00665A01" w:rsidDel="006F0359">
          <w:rPr>
            <w:rFonts w:ascii="GHEA Grapalat" w:eastAsiaTheme="minorHAnsi" w:hAnsi="GHEA Grapalat" w:cstheme="minorBidi"/>
          </w:rPr>
          <w:delText>В день предоставления гарантии лицо, выдающее гарантию, с официального адреса</w:delText>
        </w:r>
        <w:r w:rsidRPr="00665A01" w:rsidDel="006F0359">
          <w:rPr>
            <w:rFonts w:ascii="GHEA Grapalat" w:eastAsiaTheme="minorHAnsi" w:hAnsi="GHEA Grapalat" w:cstheme="minorBidi"/>
            <w:lang w:val="hy-AM"/>
          </w:rPr>
          <w:delText xml:space="preserve"> </w:delText>
        </w:r>
        <w:r w:rsidRPr="00665A01" w:rsidDel="006F0359">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Del="006F0359">
          <w:rPr>
            <w:rFonts w:ascii="GHEA Grapalat" w:eastAsiaTheme="minorHAnsi" w:hAnsi="GHEA Grapalat" w:cstheme="minorBidi"/>
          </w:rPr>
          <w:delText>-----------------------------------------------------------------</w:delText>
        </w:r>
      </w:del>
    </w:p>
    <w:p w:rsidR="00C055E0" w:rsidDel="006F0359" w:rsidRDefault="00C055E0" w:rsidP="00A944D6">
      <w:pPr>
        <w:pStyle w:val="NormalWeb"/>
        <w:shd w:val="clear" w:color="auto" w:fill="FFFFFF"/>
        <w:contextualSpacing/>
        <w:jc w:val="both"/>
        <w:rPr>
          <w:del w:id="1045" w:author="Lilit" w:date="2023-10-19T17:20:00Z"/>
          <w:rFonts w:ascii="GHEA Grapalat" w:eastAsiaTheme="minorHAnsi" w:hAnsi="GHEA Grapalat" w:cstheme="minorBidi"/>
        </w:rPr>
      </w:pPr>
      <w:del w:id="1046" w:author="Lilit" w:date="2023-10-19T17:20:00Z">
        <w:r w:rsidDel="006F0359">
          <w:rPr>
            <w:rStyle w:val="Strong"/>
            <w:b w:val="0"/>
            <w:bCs w:val="0"/>
            <w:sz w:val="20"/>
            <w:szCs w:val="20"/>
          </w:rPr>
          <w:delText xml:space="preserve">                                                                                                 адрес эл. почты секретаря</w:delText>
        </w:r>
      </w:del>
    </w:p>
    <w:p w:rsidR="00A944D6" w:rsidRPr="00665A01" w:rsidDel="006F0359" w:rsidRDefault="00A944D6" w:rsidP="00A944D6">
      <w:pPr>
        <w:pStyle w:val="NormalWeb"/>
        <w:shd w:val="clear" w:color="auto" w:fill="FFFFFF"/>
        <w:contextualSpacing/>
        <w:jc w:val="both"/>
        <w:rPr>
          <w:del w:id="1047" w:author="Lilit" w:date="2023-10-19T17:20:00Z"/>
          <w:rFonts w:ascii="GHEA Grapalat" w:eastAsiaTheme="minorHAnsi" w:hAnsi="GHEA Grapalat" w:cstheme="minorBidi"/>
        </w:rPr>
      </w:pPr>
      <w:del w:id="1048" w:author="Lilit" w:date="2023-10-19T17:20:00Z">
        <w:r w:rsidRPr="00665A01" w:rsidDel="006F0359">
          <w:rPr>
            <w:rFonts w:ascii="GHEA Grapalat" w:eastAsiaTheme="minorHAnsi" w:hAnsi="GHEA Grapalat" w:cstheme="minorBidi"/>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rsidR="005B3A59" w:rsidRPr="00B138F3" w:rsidDel="006F0359" w:rsidRDefault="005B3A59" w:rsidP="00EE62ED">
      <w:pPr>
        <w:pStyle w:val="NormalWeb"/>
        <w:shd w:val="clear" w:color="auto" w:fill="FFFFFF"/>
        <w:contextualSpacing/>
        <w:jc w:val="both"/>
        <w:rPr>
          <w:del w:id="1049" w:author="Lilit" w:date="2023-10-19T17:20:00Z"/>
          <w:rFonts w:ascii="GHEA Grapalat" w:eastAsiaTheme="minorHAnsi" w:hAnsi="GHEA Grapalat" w:cstheme="minorBidi"/>
          <w:sz w:val="18"/>
          <w:szCs w:val="18"/>
        </w:rPr>
      </w:pPr>
      <w:del w:id="1050" w:author="Lilit" w:date="2023-10-19T17:20:00Z">
        <w:r w:rsidRPr="00B138F3" w:rsidDel="006F0359">
          <w:rPr>
            <w:rFonts w:ascii="GHEA Grapalat" w:eastAsiaTheme="minorHAnsi" w:hAnsi="GHEA Grapalat" w:cstheme="minorBidi"/>
          </w:rPr>
          <w:delText xml:space="preserve"> </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51" w:author="Lilit" w:date="2023-10-19T17:20:00Z"/>
          <w:rFonts w:ascii="GHEA Grapalat" w:eastAsiaTheme="minorHAnsi" w:hAnsi="GHEA Grapalat" w:cstheme="minorBidi"/>
        </w:rPr>
      </w:pPr>
      <w:del w:id="1052" w:author="Lilit" w:date="2023-10-19T17:20:00Z">
        <w:r w:rsidRPr="00B138F3" w:rsidDel="006F0359">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rsidR="00D273E6" w:rsidRPr="00B138F3" w:rsidDel="006F0359" w:rsidRDefault="00D273E6" w:rsidP="005B3A59">
      <w:pPr>
        <w:pStyle w:val="NormalWeb"/>
        <w:shd w:val="clear" w:color="auto" w:fill="FFFFFF"/>
        <w:spacing w:before="0" w:beforeAutospacing="0" w:after="0" w:afterAutospacing="0"/>
        <w:ind w:firstLine="375"/>
        <w:jc w:val="both"/>
        <w:rPr>
          <w:del w:id="1053"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ind w:firstLine="374"/>
        <w:contextualSpacing/>
        <w:jc w:val="both"/>
        <w:rPr>
          <w:del w:id="1054" w:author="Lilit" w:date="2023-10-19T17:20:00Z"/>
          <w:rFonts w:ascii="GHEA Grapalat" w:eastAsiaTheme="minorHAnsi" w:hAnsi="GHEA Grapalat" w:cstheme="minorBidi"/>
        </w:rPr>
      </w:pPr>
      <w:del w:id="1055" w:author="Lilit" w:date="2023-10-19T17:20:00Z">
        <w:r w:rsidRPr="00B138F3" w:rsidDel="006F0359">
          <w:rPr>
            <w:rFonts w:ascii="GHEA Grapalat" w:eastAsiaTheme="minorHAnsi" w:hAnsi="GHEA Grapalat" w:cstheme="minorBidi"/>
          </w:rPr>
          <w:delText>1) копии заключенного договора N</w:delText>
        </w:r>
        <w:r w:rsidRPr="00B138F3" w:rsidDel="006F0359">
          <w:rPr>
            <w:rFonts w:ascii="GHEA Grapalat" w:eastAsiaTheme="minorHAnsi" w:hAnsi="GHEA Grapalat" w:cstheme="minorBidi"/>
            <w:lang w:val="hy-AM"/>
          </w:rPr>
          <w:delText xml:space="preserve"> </w:delText>
        </w:r>
        <w:r w:rsidRPr="00B138F3" w:rsidDel="006F0359">
          <w:rPr>
            <w:rFonts w:ascii="GHEA Grapalat" w:eastAsiaTheme="minorHAnsi" w:hAnsi="GHEA Grapalat" w:cstheme="minorBidi"/>
          </w:rPr>
          <w:delText xml:space="preserve">_____________________, включая </w:delText>
        </w:r>
      </w:del>
    </w:p>
    <w:p w:rsidR="005B3A59" w:rsidRPr="00B138F3" w:rsidDel="006F0359" w:rsidRDefault="005B3A59" w:rsidP="005B3A59">
      <w:pPr>
        <w:pStyle w:val="NormalWeb"/>
        <w:shd w:val="clear" w:color="auto" w:fill="FFFFFF"/>
        <w:contextualSpacing/>
        <w:jc w:val="both"/>
        <w:rPr>
          <w:del w:id="1056" w:author="Lilit" w:date="2023-10-19T17:20:00Z"/>
          <w:rFonts w:ascii="GHEA Grapalat" w:eastAsiaTheme="minorHAnsi" w:hAnsi="GHEA Grapalat" w:cstheme="minorBidi"/>
          <w:sz w:val="18"/>
          <w:szCs w:val="18"/>
        </w:rPr>
      </w:pPr>
      <w:del w:id="1057" w:author="Lilit" w:date="2023-10-19T17:20:00Z">
        <w:r w:rsidRPr="00B138F3" w:rsidDel="006F0359">
          <w:rPr>
            <w:rFonts w:eastAsiaTheme="minorHAnsi" w:cstheme="minorBidi"/>
          </w:rPr>
          <w:delText xml:space="preserve">                                                               </w:delText>
        </w:r>
        <w:r w:rsidR="00D273E6" w:rsidRPr="00B138F3" w:rsidDel="006F0359">
          <w:rPr>
            <w:rFonts w:eastAsiaTheme="minorHAnsi" w:cstheme="minorBidi"/>
          </w:rPr>
          <w:delText xml:space="preserve">          </w:delText>
        </w:r>
        <w:r w:rsidRPr="00B138F3" w:rsidDel="006F0359">
          <w:rPr>
            <w:rFonts w:ascii="GHEA Grapalat" w:eastAsiaTheme="minorHAnsi" w:hAnsi="GHEA Grapalat" w:cstheme="minorBidi"/>
            <w:sz w:val="18"/>
            <w:szCs w:val="18"/>
          </w:rPr>
          <w:delText>номер заключаемого договара</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58" w:author="Lilit" w:date="2023-10-19T17:20:00Z"/>
          <w:rFonts w:ascii="GHEA Grapalat" w:eastAsiaTheme="minorHAnsi" w:hAnsi="GHEA Grapalat" w:cstheme="minorBidi"/>
        </w:rPr>
      </w:pPr>
      <w:del w:id="1059" w:author="Lilit" w:date="2023-10-19T17:20:00Z">
        <w:r w:rsidRPr="00B138F3" w:rsidDel="006F0359">
          <w:rPr>
            <w:rFonts w:ascii="GHEA Grapalat" w:eastAsiaTheme="minorHAnsi" w:hAnsi="GHEA Grapalat" w:cstheme="minorBidi"/>
          </w:rPr>
          <w:delText>копии внесенных  в него изменений, дополнительных соглашений,</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60"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61" w:author="Lilit" w:date="2023-10-19T17:20:00Z"/>
          <w:rFonts w:ascii="GHEA Grapalat" w:eastAsiaTheme="minorHAnsi" w:hAnsi="GHEA Grapalat" w:cstheme="minorBidi"/>
        </w:rPr>
      </w:pPr>
      <w:del w:id="1062" w:author="Lilit" w:date="2023-10-19T17:20:00Z">
        <w:r w:rsidRPr="00B138F3" w:rsidDel="006F0359">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4662F3" w:rsidDel="006F0359">
          <w:fldChar w:fldCharType="begin"/>
        </w:r>
        <w:r w:rsidR="004662F3" w:rsidDel="006F0359">
          <w:delInstrText xml:space="preserve"> HYPERLINK "http://www.procurement.am" </w:delInstrText>
        </w:r>
        <w:r w:rsidR="004662F3" w:rsidDel="006F0359">
          <w:fldChar w:fldCharType="separate"/>
        </w:r>
        <w:r w:rsidRPr="00B138F3" w:rsidDel="006F0359">
          <w:rPr>
            <w:rStyle w:val="Hyperlink"/>
            <w:rFonts w:ascii="GHEA Grapalat" w:hAnsi="GHEA Grapalat"/>
            <w:color w:val="auto"/>
            <w:sz w:val="20"/>
            <w:szCs w:val="20"/>
            <w:lang w:val="hy-AM"/>
          </w:rPr>
          <w:delText>www.procurement.am</w:delText>
        </w:r>
        <w:r w:rsidR="004662F3" w:rsidDel="006F0359">
          <w:rPr>
            <w:rStyle w:val="Hyperlink"/>
            <w:rFonts w:ascii="GHEA Grapalat" w:hAnsi="GHEA Grapalat"/>
            <w:color w:val="auto"/>
            <w:sz w:val="20"/>
            <w:szCs w:val="20"/>
            <w:lang w:val="hy-AM"/>
          </w:rPr>
          <w:fldChar w:fldCharType="end"/>
        </w:r>
        <w:r w:rsidRPr="00B138F3" w:rsidDel="006F0359">
          <w:rPr>
            <w:rFonts w:ascii="GHEA Grapalat" w:eastAsiaTheme="minorHAnsi" w:hAnsi="GHEA Grapalat" w:cstheme="minorBidi"/>
          </w:rPr>
          <w:delText xml:space="preserve"> .</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63"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64" w:author="Lilit" w:date="2023-10-19T17:20:00Z"/>
          <w:rFonts w:ascii="GHEA Grapalat" w:eastAsiaTheme="minorHAnsi" w:hAnsi="GHEA Grapalat" w:cstheme="minorBidi"/>
        </w:rPr>
      </w:pPr>
      <w:del w:id="1065" w:author="Lilit" w:date="2023-10-19T17:20:00Z">
        <w:r w:rsidRPr="00B138F3" w:rsidDel="006F0359">
          <w:rPr>
            <w:rFonts w:ascii="GHEA Grapalat" w:eastAsiaTheme="minorHAnsi" w:hAnsi="GHEA Grapalat" w:cstheme="minorBidi"/>
          </w:rPr>
          <w:delText>7.</w:delText>
        </w:r>
        <w:r w:rsidRPr="00B138F3" w:rsidDel="006F0359">
          <w:delText xml:space="preserve"> </w:delText>
        </w:r>
        <w:r w:rsidRPr="00B138F3" w:rsidDel="006F0359">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66"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67" w:author="Lilit" w:date="2023-10-19T17:20:00Z"/>
          <w:rFonts w:ascii="GHEA Grapalat" w:eastAsiaTheme="minorHAnsi" w:hAnsi="GHEA Grapalat" w:cstheme="minorBidi"/>
        </w:rPr>
      </w:pPr>
      <w:del w:id="1068" w:author="Lilit" w:date="2023-10-19T17:20:00Z">
        <w:r w:rsidRPr="00B138F3" w:rsidDel="006F0359">
          <w:rPr>
            <w:rFonts w:ascii="GHEA Grapalat" w:eastAsiaTheme="minorHAnsi" w:hAnsi="GHEA Grapalat" w:cstheme="minorBidi"/>
          </w:rPr>
          <w:delText>8.</w:delText>
        </w:r>
        <w:r w:rsidRPr="00B138F3" w:rsidDel="006F0359">
          <w:delText xml:space="preserve"> </w:delText>
        </w:r>
        <w:r w:rsidRPr="00B138F3" w:rsidDel="006F0359">
          <w:rPr>
            <w:rFonts w:ascii="GHEA Grapalat" w:eastAsiaTheme="minorHAnsi" w:hAnsi="GHEA Grapalat" w:cstheme="minorBidi"/>
          </w:rPr>
          <w:delText>Лицо, выдающее гарантию, отклоняет требование бенефициара, если:</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69" w:author="Lilit" w:date="2023-10-19T17:20:00Z"/>
          <w:rFonts w:ascii="GHEA Grapalat" w:eastAsiaTheme="minorHAnsi" w:hAnsi="GHEA Grapalat" w:cstheme="minorBidi"/>
        </w:rPr>
      </w:pPr>
      <w:del w:id="1070" w:author="Lilit" w:date="2023-10-19T17:20:00Z">
        <w:r w:rsidRPr="00B138F3" w:rsidDel="006F0359">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rsidR="005B3A59" w:rsidRPr="00B138F3" w:rsidDel="006F0359" w:rsidRDefault="005B3A59" w:rsidP="005B3A59">
      <w:pPr>
        <w:pStyle w:val="NormalWeb"/>
        <w:shd w:val="clear" w:color="auto" w:fill="FFFFFF"/>
        <w:spacing w:before="0" w:beforeAutospacing="0" w:after="0" w:afterAutospacing="0"/>
        <w:ind w:firstLine="375"/>
        <w:rPr>
          <w:del w:id="1071" w:author="Lilit" w:date="2023-10-19T17:20:00Z"/>
          <w:rFonts w:ascii="GHEA Grapalat" w:eastAsiaTheme="minorHAnsi" w:hAnsi="GHEA Grapalat" w:cstheme="minorBidi"/>
        </w:rPr>
      </w:pPr>
      <w:del w:id="1072" w:author="Lilit" w:date="2023-10-19T17:20:00Z">
        <w:r w:rsidRPr="00B138F3" w:rsidDel="006F0359">
          <w:rPr>
            <w:rFonts w:ascii="GHEA Grapalat" w:eastAsiaTheme="minorHAnsi" w:hAnsi="GHEA Grapalat" w:cstheme="minorBidi"/>
          </w:rPr>
          <w:delText>2) требование представлено по истечении срока, установленного гарантией.</w:delText>
        </w:r>
      </w:del>
    </w:p>
    <w:p w:rsidR="005B3A59" w:rsidRPr="00B138F3" w:rsidDel="006F0359" w:rsidRDefault="005B3A59" w:rsidP="005B3A59">
      <w:pPr>
        <w:pStyle w:val="NormalWeb"/>
        <w:shd w:val="clear" w:color="auto" w:fill="FFFFFF"/>
        <w:spacing w:before="0" w:beforeAutospacing="0" w:after="0" w:afterAutospacing="0"/>
        <w:ind w:firstLine="375"/>
        <w:rPr>
          <w:del w:id="1073"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rPr>
          <w:del w:id="1074" w:author="Lilit" w:date="2023-10-19T17:20:00Z"/>
          <w:rFonts w:ascii="GHEA Grapalat" w:eastAsiaTheme="minorHAnsi" w:hAnsi="GHEA Grapalat" w:cstheme="minorBidi"/>
        </w:rPr>
      </w:pPr>
      <w:del w:id="1075" w:author="Lilit" w:date="2023-10-19T17:20:00Z">
        <w:r w:rsidRPr="00B138F3" w:rsidDel="006F0359">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rsidR="005B3A59" w:rsidRPr="00B138F3" w:rsidDel="006F0359" w:rsidRDefault="005B3A59" w:rsidP="005B3A59">
      <w:pPr>
        <w:pStyle w:val="NormalWeb"/>
        <w:shd w:val="clear" w:color="auto" w:fill="FFFFFF"/>
        <w:spacing w:before="0" w:beforeAutospacing="0" w:after="0" w:afterAutospacing="0"/>
        <w:ind w:firstLine="375"/>
        <w:rPr>
          <w:del w:id="1076" w:author="Lilit" w:date="2023-10-19T17:20:00Z"/>
          <w:rFonts w:ascii="GHEA Grapalat" w:eastAsiaTheme="minorHAnsi" w:hAnsi="GHEA Grapalat" w:cstheme="minorBidi"/>
        </w:rPr>
      </w:pPr>
      <w:del w:id="1077" w:author="Lilit" w:date="2023-10-19T17:20:00Z">
        <w:r w:rsidRPr="00B138F3" w:rsidDel="006F0359">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78" w:author="Lilit" w:date="2023-10-19T17:20:00Z"/>
          <w:rFonts w:ascii="GHEA Grapalat" w:eastAsiaTheme="minorHAnsi" w:hAnsi="GHEA Grapalat" w:cstheme="minorBidi"/>
        </w:rPr>
      </w:pPr>
      <w:del w:id="1079" w:author="Lilit" w:date="2023-10-19T17:20:00Z">
        <w:r w:rsidRPr="00B138F3" w:rsidDel="006F0359">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80"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81" w:author="Lilit" w:date="2023-10-19T17:20:00Z"/>
          <w:rFonts w:ascii="GHEA Grapalat" w:hAnsi="GHEA Grapalat"/>
          <w:sz w:val="20"/>
          <w:szCs w:val="20"/>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82" w:author="Lilit" w:date="2023-10-19T17:20:00Z"/>
          <w:rFonts w:ascii="GHEA Grapalat" w:hAnsi="GHEA Grapalat"/>
          <w:sz w:val="20"/>
          <w:szCs w:val="20"/>
          <w:u w:val="single"/>
          <w:lang w:val="hy-AM"/>
        </w:rPr>
      </w:pPr>
      <w:del w:id="1083" w:author="Lilit" w:date="2023-10-19T17:20:00Z">
        <w:r w:rsidRPr="00B138F3" w:rsidDel="006F0359">
          <w:rPr>
            <w:rFonts w:ascii="GHEA Grapalat" w:hAnsi="GHEA Grapalat"/>
            <w:sz w:val="20"/>
            <w:szCs w:val="20"/>
            <w:lang w:val="hy-AM"/>
          </w:rPr>
          <w:delText>Руководитель исполнительного органа</w:delText>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del>
    </w:p>
    <w:p w:rsidR="005B3A59" w:rsidRPr="00B138F3" w:rsidDel="006F0359" w:rsidRDefault="005B3A59" w:rsidP="005B3A59">
      <w:pPr>
        <w:pStyle w:val="NormalWeb"/>
        <w:shd w:val="clear" w:color="auto" w:fill="FFFFFF"/>
        <w:spacing w:before="0" w:beforeAutospacing="0" w:after="0" w:afterAutospacing="0"/>
        <w:ind w:firstLine="375"/>
        <w:jc w:val="both"/>
        <w:rPr>
          <w:del w:id="1084" w:author="Lilit" w:date="2023-10-19T17:20:00Z"/>
          <w:rFonts w:ascii="GHEA Grapalat" w:hAnsi="GHEA Grapalat"/>
          <w:sz w:val="20"/>
          <w:szCs w:val="20"/>
          <w:lang w:val="hy-AM"/>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85" w:author="Lilit" w:date="2023-10-19T17:20:00Z"/>
          <w:rFonts w:ascii="GHEA Grapalat" w:hAnsi="GHEA Grapalat"/>
          <w:sz w:val="20"/>
          <w:szCs w:val="20"/>
          <w:lang w:val="hy-AM"/>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86" w:author="Lilit" w:date="2023-10-19T17:20:00Z"/>
          <w:rFonts w:ascii="GHEA Grapalat" w:hAnsi="GHEA Grapalat"/>
          <w:sz w:val="20"/>
          <w:szCs w:val="20"/>
          <w:lang w:val="hy-AM"/>
        </w:rPr>
      </w:pPr>
      <w:del w:id="1087" w:author="Lilit" w:date="2023-10-19T17:20:00Z">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r w:rsidRPr="00B138F3" w:rsidDel="006F0359">
          <w:rPr>
            <w:rFonts w:ascii="GHEA Grapalat" w:hAnsi="GHEA Grapalat"/>
            <w:sz w:val="20"/>
            <w:szCs w:val="20"/>
            <w:u w:val="single"/>
            <w:lang w:val="hy-AM"/>
          </w:rPr>
          <w:tab/>
        </w:r>
      </w:del>
    </w:p>
    <w:p w:rsidR="005B3A59" w:rsidRPr="00B138F3" w:rsidDel="006F0359" w:rsidRDefault="005B3A59" w:rsidP="005B3A59">
      <w:pPr>
        <w:pStyle w:val="NormalWeb"/>
        <w:shd w:val="clear" w:color="auto" w:fill="FFFFFF"/>
        <w:spacing w:before="0" w:beforeAutospacing="0" w:after="0" w:afterAutospacing="0"/>
        <w:rPr>
          <w:del w:id="1088" w:author="Lilit" w:date="2023-10-19T17:20:00Z"/>
          <w:rFonts w:ascii="GHEA Grapalat" w:hAnsi="GHEA Grapalat" w:cs="Sylfaen"/>
          <w:vertAlign w:val="superscript"/>
        </w:rPr>
      </w:pPr>
      <w:del w:id="1089" w:author="Lilit" w:date="2023-10-19T17:20:00Z">
        <w:r w:rsidRPr="00B138F3" w:rsidDel="006F0359">
          <w:rPr>
            <w:rFonts w:ascii="GHEA Grapalat" w:hAnsi="GHEA Grapalat" w:cs="Sylfaen"/>
            <w:vertAlign w:val="superscript"/>
            <w:lang w:val="hy-AM"/>
          </w:rPr>
          <w:delText xml:space="preserve">                                                        </w:delText>
        </w:r>
        <w:r w:rsidRPr="00B138F3" w:rsidDel="006F0359">
          <w:rPr>
            <w:rFonts w:ascii="GHEA Grapalat" w:hAnsi="GHEA Grapalat" w:cs="Sylfaen"/>
            <w:vertAlign w:val="superscript"/>
          </w:rPr>
          <w:delText>число, месяц, год</w:delText>
        </w:r>
      </w:del>
    </w:p>
    <w:p w:rsidR="005B3A59" w:rsidRPr="00B138F3" w:rsidDel="006F0359" w:rsidRDefault="005B3A59" w:rsidP="005B3A59">
      <w:pPr>
        <w:pStyle w:val="NormalWeb"/>
        <w:shd w:val="clear" w:color="auto" w:fill="FFFFFF"/>
        <w:spacing w:before="0" w:beforeAutospacing="0" w:after="0" w:afterAutospacing="0"/>
        <w:ind w:firstLine="375"/>
        <w:jc w:val="both"/>
        <w:rPr>
          <w:del w:id="1090" w:author="Lilit" w:date="2023-10-19T17:20:00Z"/>
          <w:rFonts w:ascii="GHEA Grapalat" w:eastAsiaTheme="minorHAnsi" w:hAnsi="GHEA Grapalat" w:cstheme="minorBidi"/>
          <w:lang w:val="hy-AM"/>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91"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jc w:val="both"/>
        <w:rPr>
          <w:del w:id="1092" w:author="Lilit" w:date="2023-10-19T17:20:00Z"/>
          <w:rFonts w:ascii="GHEA Grapalat" w:eastAsiaTheme="minorHAnsi" w:hAnsi="GHEA Grapalat" w:cstheme="minorBidi"/>
        </w:rPr>
      </w:pPr>
    </w:p>
    <w:p w:rsidR="005B3A59" w:rsidRPr="00B138F3" w:rsidDel="006F0359" w:rsidRDefault="005B3A59" w:rsidP="005B3A59">
      <w:pPr>
        <w:pStyle w:val="NormalWeb"/>
        <w:shd w:val="clear" w:color="auto" w:fill="FFFFFF"/>
        <w:spacing w:before="0" w:beforeAutospacing="0" w:after="0" w:afterAutospacing="0"/>
        <w:ind w:firstLine="375"/>
        <w:rPr>
          <w:del w:id="1093" w:author="Lilit" w:date="2023-10-19T17:20:00Z"/>
          <w:rFonts w:eastAsiaTheme="minorHAnsi" w:cstheme="minorBidi"/>
        </w:rPr>
      </w:pPr>
    </w:p>
    <w:p w:rsidR="005B3A59" w:rsidRPr="00B138F3" w:rsidDel="006F0359" w:rsidRDefault="005B3A59" w:rsidP="005B3A59">
      <w:pPr>
        <w:pStyle w:val="NormalWeb"/>
        <w:shd w:val="clear" w:color="auto" w:fill="FFFFFF"/>
        <w:spacing w:before="0" w:beforeAutospacing="0" w:after="0" w:afterAutospacing="0"/>
        <w:ind w:firstLine="375"/>
        <w:rPr>
          <w:del w:id="1094" w:author="Lilit" w:date="2023-10-19T17:20:00Z"/>
          <w:rStyle w:val="Strong"/>
          <w:rFonts w:ascii="GHEA Grapalat" w:hAnsi="GHEA Grapalat"/>
          <w:b w:val="0"/>
          <w:bCs w:val="0"/>
          <w:sz w:val="20"/>
          <w:szCs w:val="20"/>
        </w:rPr>
      </w:pPr>
    </w:p>
    <w:p w:rsidR="001005B0" w:rsidRPr="00B138F3" w:rsidDel="006F0359" w:rsidRDefault="001005B0" w:rsidP="005B3A59">
      <w:pPr>
        <w:widowControl w:val="0"/>
        <w:spacing w:after="160"/>
        <w:ind w:left="567" w:right="565"/>
        <w:jc w:val="both"/>
        <w:rPr>
          <w:del w:id="1095" w:author="Lilit" w:date="2023-10-19T17:20:00Z"/>
          <w:rFonts w:ascii="GHEA Grapalat" w:hAnsi="GHEA Grapalat"/>
        </w:rPr>
      </w:pPr>
    </w:p>
    <w:p w:rsidR="001005B0" w:rsidRPr="00B138F3" w:rsidDel="006F0359" w:rsidRDefault="001005B0" w:rsidP="00B46D58">
      <w:pPr>
        <w:widowControl w:val="0"/>
        <w:spacing w:after="160"/>
        <w:ind w:left="567" w:right="565"/>
        <w:jc w:val="center"/>
        <w:rPr>
          <w:del w:id="1096"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1097"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1098" w:author="Lilit" w:date="2023-10-19T17:20:00Z"/>
          <w:rFonts w:ascii="GHEA Grapalat" w:hAnsi="GHEA Grapalat"/>
          <w:b/>
        </w:rPr>
      </w:pPr>
    </w:p>
    <w:p w:rsidR="001005B0" w:rsidRPr="00B138F3" w:rsidDel="006F0359" w:rsidRDefault="001005B0" w:rsidP="00B46D58">
      <w:pPr>
        <w:widowControl w:val="0"/>
        <w:spacing w:after="160"/>
        <w:ind w:left="567" w:right="565"/>
        <w:jc w:val="center"/>
        <w:rPr>
          <w:del w:id="1099" w:author="Lilit" w:date="2023-10-19T17:20:00Z"/>
          <w:rFonts w:ascii="GHEA Grapalat" w:hAnsi="GHEA Grapalat"/>
          <w:b/>
        </w:rPr>
      </w:pPr>
    </w:p>
    <w:p w:rsidR="00FC10BB" w:rsidDel="006F0359" w:rsidRDefault="00FC10BB">
      <w:pPr>
        <w:rPr>
          <w:del w:id="1100" w:author="Lilit" w:date="2023-10-19T17:20:00Z"/>
          <w:rFonts w:ascii="GHEA Grapalat" w:hAnsi="GHEA Grapalat"/>
          <w:i/>
        </w:rPr>
      </w:pPr>
      <w:del w:id="1101" w:author="Lilit" w:date="2023-10-19T17:20:00Z">
        <w:r w:rsidDel="006F0359">
          <w:rPr>
            <w:rFonts w:ascii="GHEA Grapalat" w:hAnsi="GHEA Grapalat"/>
            <w:i/>
          </w:rPr>
          <w:br w:type="page"/>
        </w:r>
      </w:del>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ins w:id="1102" w:author="Lilit" w:date="2023-10-19T17:21:00Z">
        <w:r w:rsidR="006F0359" w:rsidRPr="006F0359">
          <w:rPr>
            <w:rFonts w:ascii="GHEA Grapalat" w:hAnsi="GHEA Grapalat"/>
            <w:i/>
            <w:sz w:val="22"/>
            <w:szCs w:val="22"/>
          </w:rPr>
          <w:t xml:space="preserve"> </w:t>
        </w:r>
        <w:r w:rsidR="006F0359" w:rsidRPr="005027D6">
          <w:rPr>
            <w:rFonts w:ascii="GHEA Grapalat" w:hAnsi="GHEA Grapalat"/>
            <w:i/>
            <w:sz w:val="22"/>
            <w:szCs w:val="22"/>
          </w:rPr>
          <w:t>KTAK-BMAPDzB-23/07</w:t>
        </w:r>
      </w:ins>
      <w:del w:id="1103" w:author="Lilit" w:date="2023-10-19T17:21:00Z">
        <w:r w:rsidRPr="00B138F3" w:rsidDel="006F0359">
          <w:rPr>
            <w:rFonts w:ascii="GHEA Grapalat" w:hAnsi="GHEA Grapalat"/>
            <w:i/>
          </w:rPr>
          <w:delText>---BMAPDzB---/---</w:delText>
        </w:r>
      </w:del>
      <w:r w:rsidRPr="00B138F3">
        <w:rPr>
          <w:rFonts w:ascii="GHEA Grapalat" w:hAnsi="GHEA Grapalat"/>
          <w:i/>
        </w:rPr>
        <w:t>"</w:t>
      </w:r>
      <w:del w:id="1104" w:author="Lilit" w:date="2023-10-19T17:21:00Z">
        <w:r w:rsidRPr="00B138F3" w:rsidDel="006F0359">
          <w:rPr>
            <w:rStyle w:val="FootnoteReference"/>
            <w:rFonts w:ascii="GHEA Grapalat" w:hAnsi="GHEA Grapalat"/>
            <w:i/>
          </w:rPr>
          <w:footnoteReference w:customMarkFollows="1" w:id="27"/>
          <w:delText>*</w:delText>
        </w:r>
      </w:del>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6F0359" w:rsidRDefault="000A214C" w:rsidP="006F0359">
      <w:pPr>
        <w:widowControl w:val="0"/>
        <w:tabs>
          <w:tab w:val="left" w:pos="567"/>
        </w:tabs>
        <w:jc w:val="both"/>
        <w:rPr>
          <w:ins w:id="1108" w:author="Lilit" w:date="2023-10-19T17:21:00Z"/>
          <w:rFonts w:ascii="GHEA Grapalat" w:hAnsi="GHEA Grapalat"/>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r>
      <w:ins w:id="1109" w:author="Lilit" w:date="2023-10-19T17:21:00Z">
        <w:r w:rsidR="006F0359">
          <w:rPr>
            <w:rFonts w:ascii="GHEA Grapalat" w:hAnsi="GHEA Grapalat"/>
            <w:spacing w:val="-6"/>
          </w:rPr>
          <w:t>Компания участвует в организованной</w:t>
        </w:r>
        <w:r w:rsidR="006F0359">
          <w:rPr>
            <w:rFonts w:ascii="GHEA Grapalat" w:hAnsi="GHEA Grapalat"/>
            <w:spacing w:val="-6"/>
            <w:lang w:val="hy-AM"/>
          </w:rPr>
          <w:t xml:space="preserve"> </w:t>
        </w:r>
        <w:r w:rsidR="006F0359">
          <w:rPr>
            <w:rFonts w:ascii="GHEA Grapalat" w:hAnsi="GHEA Grapalat"/>
            <w:spacing w:val="-6"/>
          </w:rPr>
          <w:t xml:space="preserve">«Национальный центр образовательных технологий» ГНКО (далее — Заказчик) </w:t>
        </w:r>
        <w:r w:rsidR="006F0359">
          <w:rPr>
            <w:rFonts w:ascii="GHEA Grapalat" w:hAnsi="GHEA Grapalat"/>
          </w:rPr>
          <w:t xml:space="preserve">процедуре закупок под кодом </w:t>
        </w:r>
        <w:r w:rsidR="006F0359">
          <w:rPr>
            <w:rFonts w:ascii="GHEA Grapalat" w:hAnsi="GHEA Grapalat"/>
            <w:i/>
          </w:rPr>
          <w:t>"KTAK-BMAPDzB-23/0</w:t>
        </w:r>
        <w:r w:rsidR="006F0359" w:rsidRPr="006F0359">
          <w:rPr>
            <w:rFonts w:ascii="GHEA Grapalat" w:hAnsi="GHEA Grapalat"/>
            <w:i/>
            <w:rPrChange w:id="1110" w:author="Lilit" w:date="2023-10-19T17:21:00Z">
              <w:rPr>
                <w:rFonts w:ascii="GHEA Grapalat" w:hAnsi="GHEA Grapalat"/>
                <w:i/>
                <w:lang w:val="en-US"/>
              </w:rPr>
            </w:rPrChange>
          </w:rPr>
          <w:t>7</w:t>
        </w:r>
        <w:r w:rsidR="006F0359">
          <w:rPr>
            <w:rFonts w:ascii="GHEA Grapalat" w:hAnsi="GHEA Grapalat"/>
            <w:i/>
          </w:rPr>
          <w:t>"</w:t>
        </w:r>
        <w:r w:rsidR="006F0359">
          <w:rPr>
            <w:rFonts w:ascii="GHEA Grapalat" w:hAnsi="GHEA Grapalat"/>
          </w:rPr>
          <w:t>.</w:t>
        </w:r>
      </w:ins>
    </w:p>
    <w:p w:rsidR="000A214C" w:rsidRPr="00B138F3" w:rsidDel="006F0359" w:rsidRDefault="000A214C" w:rsidP="006F0359">
      <w:pPr>
        <w:widowControl w:val="0"/>
        <w:tabs>
          <w:tab w:val="left" w:pos="567"/>
        </w:tabs>
        <w:jc w:val="both"/>
        <w:rPr>
          <w:del w:id="1111" w:author="Lilit" w:date="2023-10-19T17:21:00Z"/>
          <w:rFonts w:ascii="GHEA Grapalat" w:hAnsi="GHEA Grapalat" w:cs="GHEA Grapalat"/>
          <w:spacing w:val="-6"/>
        </w:rPr>
      </w:pPr>
      <w:del w:id="1112" w:author="Lilit" w:date="2023-10-19T17:21:00Z">
        <w:r w:rsidRPr="00B138F3" w:rsidDel="006F0359">
          <w:rPr>
            <w:rFonts w:ascii="GHEA Grapalat" w:hAnsi="GHEA Grapalat"/>
            <w:spacing w:val="-6"/>
          </w:rPr>
          <w:delText xml:space="preserve">Компания участвует в организованной ___________________ *(далее — Заказчик) </w:delText>
        </w:r>
      </w:del>
    </w:p>
    <w:p w:rsidR="000A214C" w:rsidRPr="00B138F3" w:rsidDel="006F0359" w:rsidRDefault="000A214C" w:rsidP="006F0359">
      <w:pPr>
        <w:widowControl w:val="0"/>
        <w:tabs>
          <w:tab w:val="left" w:pos="567"/>
        </w:tabs>
        <w:jc w:val="both"/>
        <w:rPr>
          <w:del w:id="1113" w:author="Lilit" w:date="2023-10-19T17:21:00Z"/>
          <w:rFonts w:ascii="GHEA Grapalat" w:hAnsi="GHEA Grapalat" w:cs="GHEA Grapalat"/>
        </w:rPr>
      </w:pPr>
      <w:del w:id="1114" w:author="Lilit" w:date="2023-10-19T17:21:00Z">
        <w:r w:rsidRPr="00B138F3" w:rsidDel="006F0359">
          <w:rPr>
            <w:rFonts w:ascii="GHEA Grapalat" w:hAnsi="GHEA Grapalat"/>
            <w:vertAlign w:val="superscript"/>
          </w:rPr>
          <w:delText>наименование заказчика</w:delText>
        </w:r>
      </w:del>
    </w:p>
    <w:p w:rsidR="000A214C" w:rsidRPr="00B138F3" w:rsidDel="006F0359" w:rsidRDefault="000A214C" w:rsidP="006F0359">
      <w:pPr>
        <w:widowControl w:val="0"/>
        <w:tabs>
          <w:tab w:val="left" w:pos="567"/>
        </w:tabs>
        <w:jc w:val="both"/>
        <w:rPr>
          <w:del w:id="1115" w:author="Lilit" w:date="2023-10-19T17:21:00Z"/>
          <w:rFonts w:ascii="GHEA Grapalat" w:hAnsi="GHEA Grapalat" w:cs="GHEA Grapalat"/>
        </w:rPr>
      </w:pPr>
      <w:del w:id="1116" w:author="Lilit" w:date="2023-10-19T17:21:00Z">
        <w:r w:rsidRPr="00B138F3" w:rsidDel="006F0359">
          <w:rPr>
            <w:rFonts w:ascii="GHEA Grapalat" w:hAnsi="GHEA Grapalat"/>
          </w:rPr>
          <w:delText>процедуре закупок под кодом ____________________________________________ *.</w:delText>
        </w:r>
      </w:del>
    </w:p>
    <w:p w:rsidR="000A214C" w:rsidRPr="00B138F3" w:rsidDel="006F0359" w:rsidRDefault="000A214C" w:rsidP="006F0359">
      <w:pPr>
        <w:widowControl w:val="0"/>
        <w:tabs>
          <w:tab w:val="left" w:pos="567"/>
        </w:tabs>
        <w:jc w:val="both"/>
        <w:rPr>
          <w:del w:id="1117" w:author="Lilit" w:date="2023-10-19T17:21:00Z"/>
          <w:rFonts w:ascii="GHEA Grapalat" w:hAnsi="GHEA Grapalat" w:cs="GHEA Grapalat"/>
        </w:rPr>
      </w:pPr>
      <w:del w:id="1118" w:author="Lilit" w:date="2023-10-19T17:21:00Z">
        <w:r w:rsidRPr="00B138F3" w:rsidDel="006F0359">
          <w:rPr>
            <w:rFonts w:ascii="GHEA Grapalat" w:hAnsi="GHEA Grapalat"/>
            <w:vertAlign w:val="superscript"/>
          </w:rPr>
          <w:delText>код процедуры</w:delText>
        </w:r>
      </w:del>
    </w:p>
    <w:p w:rsidR="000A214C" w:rsidRPr="00B138F3" w:rsidDel="006F0359" w:rsidRDefault="000A214C" w:rsidP="006F0359">
      <w:pPr>
        <w:widowControl w:val="0"/>
        <w:tabs>
          <w:tab w:val="left" w:pos="567"/>
        </w:tabs>
        <w:jc w:val="both"/>
        <w:rPr>
          <w:del w:id="1119" w:author="Lilit" w:date="2023-10-19T17:21:00Z"/>
          <w:rFonts w:ascii="GHEA Grapalat" w:hAnsi="GHEA Grapalat"/>
        </w:rPr>
      </w:pPr>
      <w:del w:id="1120" w:author="Lilit" w:date="2023-10-19T17:21:00Z">
        <w:r w:rsidRPr="00B138F3" w:rsidDel="006F0359">
          <w:rPr>
            <w:rFonts w:ascii="GHEA Grapalat" w:hAnsi="GHEA Grapalat"/>
          </w:rPr>
          <w:br w:type="page"/>
        </w:r>
      </w:del>
    </w:p>
    <w:p w:rsidR="000A214C" w:rsidRPr="00B138F3" w:rsidRDefault="000A214C" w:rsidP="006F0359">
      <w:pPr>
        <w:widowControl w:val="0"/>
        <w:tabs>
          <w:tab w:val="left" w:pos="567"/>
        </w:tabs>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6F0359"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1121" w:author="Lilit" w:date="2023-10-19T17:22:00Z">
              <w:r>
                <w:rPr>
                  <w:rFonts w:ascii="GHEA Grapalat" w:hAnsi="GHEA Grapalat"/>
                </w:rPr>
                <w:t>9.</w:t>
              </w:r>
              <w:r>
                <w:rPr>
                  <w:rFonts w:ascii="GHEA Grapalat" w:hAnsi="GHEA Grapalat"/>
                </w:rPr>
                <w:tab/>
                <w:t xml:space="preserve">Наименование, или имя, фамилия бенефициара: </w:t>
              </w:r>
              <w:r>
                <w:rPr>
                  <w:rFonts w:ascii="GHEA Grapalat" w:hAnsi="GHEA Grapalat"/>
                  <w:spacing w:val="-6"/>
                  <w:sz w:val="22"/>
                  <w:szCs w:val="22"/>
                </w:rPr>
                <w:t>«Национальный центр образовательных технологий» ГНКО</w:t>
              </w:r>
            </w:ins>
            <w:del w:id="1122" w:author="Lilit" w:date="2023-10-19T17:22:00Z">
              <w:r w:rsidRPr="00B138F3" w:rsidDel="00FE6E13">
                <w:rPr>
                  <w:rFonts w:ascii="GHEA Grapalat" w:hAnsi="GHEA Grapalat"/>
                </w:rPr>
                <w:delText>9.</w:delText>
              </w:r>
              <w:r w:rsidRPr="00B138F3" w:rsidDel="00FE6E13">
                <w:rPr>
                  <w:rFonts w:ascii="GHEA Grapalat" w:hAnsi="GHEA Grapalat"/>
                </w:rPr>
                <w:tab/>
                <w:delText>Наименование, или имя, фамилия бенефициара:</w:delText>
              </w:r>
            </w:del>
          </w:p>
        </w:tc>
      </w:tr>
      <w:tr w:rsidR="006F0359"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1123" w:author="Lilit" w:date="2023-10-19T17:22:00Z">
              <w:r>
                <w:rPr>
                  <w:rFonts w:ascii="GHEA Grapalat" w:hAnsi="GHEA Grapalat"/>
                </w:rPr>
                <w:t>10.</w:t>
              </w:r>
              <w:r>
                <w:rPr>
                  <w:rFonts w:ascii="GHEA Grapalat" w:hAnsi="GHEA Grapalat"/>
                </w:rPr>
                <w:tab/>
                <w:t>НЗОУ бенефициара (не заполняется)</w:t>
              </w:r>
            </w:ins>
            <w:del w:id="1124" w:author="Lilit" w:date="2023-10-19T17:22:00Z">
              <w:r w:rsidRPr="00B138F3" w:rsidDel="00FE6E13">
                <w:rPr>
                  <w:rFonts w:ascii="GHEA Grapalat" w:hAnsi="GHEA Grapalat"/>
                </w:rPr>
                <w:delText>10.</w:delText>
              </w:r>
              <w:r w:rsidRPr="00B138F3" w:rsidDel="00FE6E13">
                <w:rPr>
                  <w:rFonts w:ascii="GHEA Grapalat" w:hAnsi="GHEA Grapalat"/>
                </w:rPr>
                <w:tab/>
                <w:delText>НЗОУ бенефициара (не заполняется)</w:delText>
              </w:r>
            </w:del>
          </w:p>
        </w:tc>
      </w:tr>
      <w:tr w:rsidR="006F0359"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1125" w:author="Lilit" w:date="2023-10-19T17:22:00Z">
              <w:r>
                <w:rPr>
                  <w:rFonts w:ascii="GHEA Grapalat" w:hAnsi="GHEA Grapalat"/>
                </w:rPr>
                <w:t>11.</w:t>
              </w:r>
              <w:r>
                <w:rPr>
                  <w:rFonts w:ascii="GHEA Grapalat" w:hAnsi="GHEA Grapalat"/>
                </w:rPr>
                <w:tab/>
                <w:t>УНН бенефициара: 01550374</w:t>
              </w:r>
            </w:ins>
            <w:del w:id="1126" w:author="Lilit" w:date="2023-10-19T17:22:00Z">
              <w:r w:rsidRPr="00B138F3" w:rsidDel="00FE6E13">
                <w:rPr>
                  <w:rFonts w:ascii="GHEA Grapalat" w:hAnsi="GHEA Grapalat"/>
                </w:rPr>
                <w:delText>11.</w:delText>
              </w:r>
              <w:r w:rsidRPr="00B138F3" w:rsidDel="00FE6E13">
                <w:rPr>
                  <w:rFonts w:ascii="GHEA Grapalat" w:hAnsi="GHEA Grapalat"/>
                </w:rPr>
                <w:tab/>
                <w:delText>УНН бенефициара:</w:delText>
              </w:r>
            </w:del>
          </w:p>
        </w:tc>
      </w:tr>
      <w:tr w:rsidR="006F0359"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1127" w:author="Lilit" w:date="2023-10-19T17:22:00Z">
              <w:r>
                <w:rPr>
                  <w:rFonts w:ascii="GHEA Grapalat" w:hAnsi="GHEA Grapalat"/>
                </w:rPr>
                <w:t>12.</w:t>
              </w:r>
              <w:r>
                <w:rPr>
                  <w:rFonts w:ascii="GHEA Grapalat" w:hAnsi="GHEA Grapalat"/>
                </w:rPr>
                <w:tab/>
                <w:t xml:space="preserve">Обслуживающая бенефициара Финансовая организация (банк): Центральное казначейство </w:t>
              </w:r>
            </w:ins>
            <w:del w:id="1128" w:author="Lilit" w:date="2023-10-19T17:22:00Z">
              <w:r w:rsidRPr="00B138F3" w:rsidDel="00FE6E13">
                <w:rPr>
                  <w:rFonts w:ascii="GHEA Grapalat" w:hAnsi="GHEA Grapalat"/>
                </w:rPr>
                <w:delText>12.</w:delText>
              </w:r>
              <w:r w:rsidRPr="00B138F3" w:rsidDel="00FE6E13">
                <w:rPr>
                  <w:rFonts w:ascii="GHEA Grapalat" w:hAnsi="GHEA Grapalat"/>
                </w:rPr>
                <w:tab/>
                <w:delText>Обслуживающая бенефициара Финансовая организация (банк):</w:delText>
              </w:r>
            </w:del>
          </w:p>
        </w:tc>
      </w:tr>
      <w:tr w:rsidR="006F0359"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359" w:rsidRPr="00B138F3" w:rsidRDefault="006F0359" w:rsidP="006F0359">
            <w:pPr>
              <w:widowControl w:val="0"/>
              <w:tabs>
                <w:tab w:val="left" w:pos="855"/>
              </w:tabs>
              <w:spacing w:after="160"/>
              <w:ind w:left="360"/>
              <w:rPr>
                <w:rFonts w:ascii="GHEA Grapalat" w:hAnsi="GHEA Grapalat"/>
              </w:rPr>
            </w:pPr>
            <w:ins w:id="1129" w:author="Lilit" w:date="2023-10-19T17:22:00Z">
              <w:r>
                <w:rPr>
                  <w:rFonts w:ascii="GHEA Grapalat" w:hAnsi="GHEA Grapalat"/>
                </w:rPr>
                <w:t>13.</w:t>
              </w:r>
              <w:r>
                <w:rPr>
                  <w:rFonts w:ascii="GHEA Grapalat" w:hAnsi="GHEA Grapalat"/>
                </w:rPr>
                <w:tab/>
                <w:t>Номер счета бенефициара (сч.№): 900000906959</w:t>
              </w:r>
            </w:ins>
            <w:del w:id="1130" w:author="Lilit" w:date="2023-10-19T17:22:00Z">
              <w:r w:rsidRPr="00B138F3" w:rsidDel="00FE6E13">
                <w:rPr>
                  <w:rFonts w:ascii="GHEA Grapalat" w:hAnsi="GHEA Grapalat"/>
                </w:rPr>
                <w:delText>13.</w:delText>
              </w:r>
              <w:r w:rsidRPr="00B138F3" w:rsidDel="00FE6E13">
                <w:rPr>
                  <w:rFonts w:ascii="GHEA Grapalat" w:hAnsi="GHEA Grapalat"/>
                </w:rPr>
                <w:tab/>
                <w:delText>Номер счета бенефициара (сч.№)</w:delText>
              </w:r>
            </w:del>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CB0D4A" w:rsidRDefault="00A943A0" w:rsidP="00A943A0">
      <w:pPr>
        <w:pStyle w:val="BodyTextIndent3"/>
        <w:widowControl w:val="0"/>
        <w:spacing w:after="160" w:line="240" w:lineRule="auto"/>
        <w:jc w:val="right"/>
        <w:rPr>
          <w:ins w:id="1131" w:author="Lilit" w:date="2023-10-19T17:23:00Z"/>
          <w:rFonts w:ascii="GHEA Grapalat" w:hAnsi="GHEA Grapalat"/>
          <w:b/>
          <w:sz w:val="24"/>
          <w:szCs w:val="24"/>
        </w:rPr>
      </w:pPr>
      <w:r w:rsidRPr="00B138F3">
        <w:rPr>
          <w:rFonts w:ascii="GHEA Grapalat" w:hAnsi="GHEA Grapalat"/>
          <w:b/>
          <w:sz w:val="24"/>
          <w:szCs w:val="24"/>
        </w:rPr>
        <w:t xml:space="preserve">к Приглашению под кодом </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w:t>
      </w:r>
      <w:del w:id="1132" w:author="Lilit" w:date="2023-10-19T17:23:00Z">
        <w:r w:rsidRPr="00B138F3" w:rsidDel="00CB0D4A">
          <w:rPr>
            <w:rFonts w:ascii="GHEA Grapalat" w:hAnsi="GHEA Grapalat"/>
            <w:b/>
            <w:sz w:val="24"/>
            <w:szCs w:val="24"/>
          </w:rPr>
          <w:delText>-</w:delText>
        </w:r>
      </w:del>
      <w:ins w:id="1133" w:author="Lilit" w:date="2023-10-19T17:23:00Z">
        <w:r w:rsidR="00CB0D4A" w:rsidRPr="00CB0D4A">
          <w:rPr>
            <w:rFonts w:ascii="GHEA Grapalat" w:hAnsi="GHEA Grapalat"/>
            <w:b/>
            <w:i/>
            <w:sz w:val="24"/>
            <w:szCs w:val="24"/>
          </w:rPr>
          <w:t>KTAK-BMAPDzB-23/07</w:t>
        </w:r>
      </w:ins>
      <w:del w:id="1134" w:author="Lilit" w:date="2023-10-19T17:23:00Z">
        <w:r w:rsidRPr="00B138F3" w:rsidDel="00CB0D4A">
          <w:rPr>
            <w:rFonts w:ascii="GHEA Grapalat" w:hAnsi="GHEA Grapalat"/>
            <w:b/>
            <w:sz w:val="24"/>
            <w:szCs w:val="24"/>
          </w:rPr>
          <w:delText>--BMAPDzB---/---</w:delText>
        </w:r>
      </w:del>
      <w:r w:rsidRPr="00B138F3">
        <w:rPr>
          <w:rFonts w:ascii="GHEA Grapalat" w:hAnsi="GHEA Grapalat"/>
          <w:b/>
          <w:sz w:val="24"/>
          <w:szCs w:val="24"/>
        </w:rPr>
        <w:t>"</w:t>
      </w:r>
      <w:del w:id="1135" w:author="Lilit" w:date="2023-10-19T17:23:00Z">
        <w:r w:rsidRPr="00B138F3" w:rsidDel="00CB0D4A">
          <w:rPr>
            <w:rStyle w:val="FootnoteReference"/>
            <w:rFonts w:ascii="GHEA Grapalat" w:hAnsi="GHEA Grapalat"/>
            <w:b/>
            <w:sz w:val="24"/>
            <w:szCs w:val="24"/>
          </w:rPr>
          <w:footnoteReference w:customMarkFollows="1" w:id="29"/>
          <w:delText>*</w:delText>
        </w:r>
      </w:del>
    </w:p>
    <w:p w:rsidR="00CB0D4A" w:rsidRDefault="00CB0D4A" w:rsidP="00CB0D4A">
      <w:pPr>
        <w:widowControl w:val="0"/>
        <w:tabs>
          <w:tab w:val="left" w:pos="567"/>
        </w:tabs>
        <w:jc w:val="both"/>
        <w:rPr>
          <w:ins w:id="1138" w:author="Lilit" w:date="2023-10-19T17:23:00Z"/>
          <w:rFonts w:ascii="GHEA Grapalat" w:hAnsi="GHEA Grapalat"/>
        </w:rPr>
      </w:pPr>
      <w:ins w:id="1139" w:author="Lilit" w:date="2023-10-19T17:23:00Z">
        <w:r>
          <w:rPr>
            <w:rFonts w:ascii="GHEA Grapalat" w:hAnsi="GHEA Grapalat"/>
            <w:spacing w:val="-6"/>
          </w:rPr>
          <w:t xml:space="preserve">«Национальный центр образовательных технологий» ГНКО (далее — Заказчик) </w:t>
        </w:r>
        <w:r>
          <w:rPr>
            <w:rFonts w:ascii="GHEA Grapalat" w:hAnsi="GHEA Grapalat"/>
          </w:rPr>
          <w:t xml:space="preserve">процедуре закупок под кодом </w:t>
        </w:r>
        <w:r>
          <w:rPr>
            <w:rFonts w:ascii="GHEA Grapalat" w:hAnsi="GHEA Grapalat"/>
            <w:i/>
          </w:rPr>
          <w:t>"KTAK-BMAPDzB-23/0</w:t>
        </w:r>
        <w:r w:rsidRPr="005027D6">
          <w:rPr>
            <w:rFonts w:ascii="GHEA Grapalat" w:hAnsi="GHEA Grapalat"/>
            <w:i/>
          </w:rPr>
          <w:t>7</w:t>
        </w:r>
        <w:r>
          <w:rPr>
            <w:rFonts w:ascii="GHEA Grapalat" w:hAnsi="GHEA Grapalat"/>
            <w:i/>
          </w:rPr>
          <w:t>"</w:t>
        </w:r>
        <w:r>
          <w:rPr>
            <w:rFonts w:ascii="GHEA Grapalat" w:hAnsi="GHEA Grapalat"/>
          </w:rPr>
          <w:t>.</w:t>
        </w:r>
      </w:ins>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CB0D4A" w:rsidRPr="00731BFC" w:rsidRDefault="00CB0D4A" w:rsidP="00CB0D4A">
      <w:pPr>
        <w:pStyle w:val="NormalWeb"/>
        <w:shd w:val="clear" w:color="auto" w:fill="FFFFFF"/>
        <w:spacing w:before="0" w:beforeAutospacing="0" w:after="0" w:afterAutospacing="0"/>
        <w:jc w:val="both"/>
        <w:rPr>
          <w:moveTo w:id="1140" w:author="Lilit" w:date="2023-10-19T17:24:00Z"/>
          <w:rFonts w:ascii="GHEA Grapalat" w:hAnsi="GHEA Grapalat"/>
          <w:sz w:val="20"/>
          <w:szCs w:val="20"/>
        </w:rPr>
      </w:pPr>
      <w:ins w:id="1141" w:author="Lilit" w:date="2023-10-19T17:24:00Z">
        <w:r>
          <w:rPr>
            <w:rFonts w:ascii="GHEA Grapalat" w:hAnsi="GHEA Grapalat"/>
            <w:spacing w:val="-6"/>
          </w:rPr>
          <w:t>«Национальный центр образовательных технологий» ГНКО</w:t>
        </w:r>
      </w:ins>
      <w:del w:id="1142" w:author="Lilit" w:date="2023-10-19T17:24:00Z">
        <w:r w:rsidR="00A943A0" w:rsidRPr="00731BFC" w:rsidDel="00CB0D4A">
          <w:rPr>
            <w:rFonts w:ascii="GHEA Grapalat" w:hAnsi="GHEA Grapalat"/>
            <w:sz w:val="20"/>
            <w:szCs w:val="20"/>
            <w:u w:val="single"/>
          </w:rPr>
          <w:delText>______________________</w:delText>
        </w:r>
        <w:r w:rsidR="00A943A0" w:rsidRPr="00731BFC" w:rsidDel="00CB0D4A">
          <w:rPr>
            <w:rFonts w:ascii="GHEA Grapalat" w:hAnsi="GHEA Grapalat"/>
            <w:sz w:val="20"/>
            <w:szCs w:val="20"/>
            <w:lang w:val="hy-AM"/>
          </w:rPr>
          <w:delText xml:space="preserve"> </w:delText>
        </w:r>
        <w:r w:rsidR="00A943A0" w:rsidRPr="00731BFC" w:rsidDel="00CB0D4A">
          <w:rPr>
            <w:rFonts w:ascii="GHEA Grapalat" w:eastAsiaTheme="minorHAnsi" w:hAnsi="GHEA Grapalat" w:cstheme="minorBidi"/>
          </w:rPr>
          <w:delText xml:space="preserve"> </w:delText>
        </w:r>
      </w:del>
      <w:r w:rsidR="00A943A0" w:rsidRPr="00731BFC">
        <w:rPr>
          <w:rFonts w:ascii="GHEA Grapalat" w:eastAsiaTheme="minorHAnsi" w:hAnsi="GHEA Grapalat" w:cstheme="minorBidi"/>
        </w:rPr>
        <w:t xml:space="preserve"> </w:t>
      </w:r>
      <w:del w:id="1143" w:author="Lilit" w:date="2023-10-19T17:24:00Z">
        <w:r w:rsidR="00A943A0" w:rsidRPr="00731BFC" w:rsidDel="00CB0D4A">
          <w:rPr>
            <w:rFonts w:ascii="GHEA Grapalat" w:eastAsiaTheme="minorHAnsi" w:hAnsi="GHEA Grapalat" w:cstheme="minorBidi"/>
          </w:rPr>
          <w:delText xml:space="preserve"> </w:delText>
        </w:r>
      </w:del>
      <w:r w:rsidR="00A943A0" w:rsidRPr="00731BFC">
        <w:rPr>
          <w:rFonts w:ascii="GHEA Grapalat" w:eastAsiaTheme="minorHAnsi" w:hAnsi="GHEA Grapalat" w:cstheme="minorBidi"/>
        </w:rPr>
        <w:t>(далее-бенефициар)   и</w:t>
      </w:r>
      <w:r w:rsidR="00A943A0" w:rsidRPr="00731BFC">
        <w:rPr>
          <w:rStyle w:val="Strong"/>
          <w:rFonts w:ascii="GHEA Grapalat" w:hAnsi="GHEA Grapalat"/>
          <w:b w:val="0"/>
          <w:sz w:val="20"/>
          <w:szCs w:val="20"/>
        </w:rPr>
        <w:t xml:space="preserve">     </w:t>
      </w:r>
      <w:r w:rsidR="00A943A0" w:rsidRPr="00731BFC">
        <w:rPr>
          <w:rStyle w:val="Strong"/>
          <w:rFonts w:ascii="GHEA Grapalat" w:hAnsi="GHEA Grapalat"/>
          <w:b w:val="0"/>
          <w:sz w:val="20"/>
          <w:szCs w:val="20"/>
          <w:u w:val="single"/>
          <w:lang w:val="hy-AM"/>
        </w:rPr>
        <w:tab/>
      </w:r>
      <w:r w:rsidR="00A943A0" w:rsidRPr="00731BFC">
        <w:rPr>
          <w:rStyle w:val="Strong"/>
          <w:rFonts w:ascii="GHEA Grapalat" w:hAnsi="GHEA Grapalat"/>
          <w:b w:val="0"/>
          <w:sz w:val="20"/>
          <w:szCs w:val="20"/>
          <w:u w:val="single"/>
          <w:lang w:val="hy-AM"/>
        </w:rPr>
        <w:tab/>
      </w:r>
      <w:r w:rsidR="00A943A0" w:rsidRPr="00731BFC">
        <w:rPr>
          <w:rStyle w:val="Strong"/>
          <w:rFonts w:ascii="GHEA Grapalat" w:hAnsi="GHEA Grapalat"/>
          <w:b w:val="0"/>
          <w:sz w:val="20"/>
          <w:szCs w:val="20"/>
          <w:u w:val="single"/>
          <w:lang w:val="hy-AM"/>
        </w:rPr>
        <w:tab/>
      </w:r>
      <w:r w:rsidR="00A943A0" w:rsidRPr="00731BFC">
        <w:rPr>
          <w:rStyle w:val="Strong"/>
          <w:rFonts w:ascii="GHEA Grapalat" w:hAnsi="GHEA Grapalat"/>
          <w:b w:val="0"/>
          <w:sz w:val="20"/>
          <w:szCs w:val="20"/>
          <w:u w:val="single"/>
          <w:lang w:val="hy-AM"/>
        </w:rPr>
        <w:tab/>
      </w:r>
      <w:r w:rsidR="00A943A0" w:rsidRPr="00731BFC">
        <w:rPr>
          <w:rFonts w:eastAsiaTheme="minorHAnsi" w:cstheme="minorBidi"/>
        </w:rPr>
        <w:t xml:space="preserve">    </w:t>
      </w:r>
      <w:moveToRangeStart w:id="1144" w:author="Lilit" w:date="2023-10-19T17:24:00Z" w:name="move148628686"/>
      <w:moveTo w:id="1145" w:author="Lilit" w:date="2023-10-19T17:24:00Z">
        <w:r w:rsidRPr="00731BFC">
          <w:rPr>
            <w:rFonts w:eastAsiaTheme="minorHAnsi" w:cstheme="minorBidi"/>
          </w:rPr>
          <w:t>(</w:t>
        </w:r>
        <w:r w:rsidRPr="00731BFC">
          <w:rPr>
            <w:rFonts w:ascii="GHEA Grapalat" w:eastAsiaTheme="minorHAnsi" w:hAnsi="GHEA Grapalat" w:cstheme="minorBidi"/>
          </w:rPr>
          <w:t xml:space="preserve">далее-принципал). </w:t>
        </w:r>
      </w:moveTo>
    </w:p>
    <w:moveToRangeEnd w:id="1144"/>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del w:id="1146" w:author="Lilit" w:date="2023-10-19T17:24:00Z">
        <w:r w:rsidRPr="00731BFC" w:rsidDel="00CB0D4A">
          <w:rPr>
            <w:rStyle w:val="Strong"/>
            <w:rFonts w:ascii="GHEA Grapalat" w:hAnsi="GHEA Grapalat"/>
            <w:b w:val="0"/>
            <w:sz w:val="16"/>
            <w:szCs w:val="16"/>
          </w:rPr>
          <w:delText xml:space="preserve">наименование заказчика                                                                  </w:delText>
        </w:r>
      </w:del>
      <w:r w:rsidRPr="00731BFC">
        <w:rPr>
          <w:rStyle w:val="Strong"/>
          <w:rFonts w:ascii="GHEA Grapalat" w:hAnsi="GHEA Grapalat"/>
          <w:b w:val="0"/>
          <w:sz w:val="16"/>
          <w:szCs w:val="16"/>
        </w:rPr>
        <w:t>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Del="00CB0D4A" w:rsidRDefault="00A943A0" w:rsidP="00A943A0">
      <w:pPr>
        <w:pStyle w:val="NormalWeb"/>
        <w:shd w:val="clear" w:color="auto" w:fill="FFFFFF"/>
        <w:spacing w:before="0" w:beforeAutospacing="0" w:after="0" w:afterAutospacing="0"/>
        <w:jc w:val="both"/>
        <w:rPr>
          <w:moveFrom w:id="1147" w:author="Lilit" w:date="2023-10-19T17:24:00Z"/>
          <w:rFonts w:ascii="GHEA Grapalat" w:hAnsi="GHEA Grapalat"/>
          <w:sz w:val="20"/>
          <w:szCs w:val="20"/>
        </w:rPr>
      </w:pPr>
      <w:moveFromRangeStart w:id="1148" w:author="Lilit" w:date="2023-10-19T17:24:00Z" w:name="move148628686"/>
      <w:moveFrom w:id="1149" w:author="Lilit" w:date="2023-10-19T17:24:00Z">
        <w:r w:rsidRPr="00731BFC" w:rsidDel="00CB0D4A">
          <w:rPr>
            <w:rFonts w:eastAsiaTheme="minorHAnsi" w:cstheme="minorBidi"/>
          </w:rPr>
          <w:t>(</w:t>
        </w:r>
        <w:r w:rsidRPr="00731BFC" w:rsidDel="00CB0D4A">
          <w:rPr>
            <w:rFonts w:ascii="GHEA Grapalat" w:eastAsiaTheme="minorHAnsi" w:hAnsi="GHEA Grapalat" w:cstheme="minorBidi"/>
          </w:rPr>
          <w:t xml:space="preserve">далее-принципал). </w:t>
        </w:r>
      </w:moveFrom>
    </w:p>
    <w:moveFromRangeEnd w:id="1148"/>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del w:id="1150"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rsidR="00A943A0" w:rsidRPr="00910F01" w:rsidRDefault="00AD57B3" w:rsidP="00A943A0">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D57B3"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 xml:space="preserve">и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lastRenderedPageBreak/>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C52A88"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rsidR="00C52A88" w:rsidRDefault="00C52A88" w:rsidP="00C52A88">
      <w:pPr>
        <w:pStyle w:val="NormalWeb"/>
        <w:shd w:val="clear" w:color="auto" w:fill="FFFFFF"/>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A943A0" w:rsidRPr="009B3889" w:rsidDel="00CB0D4A" w:rsidRDefault="00A943A0" w:rsidP="00A943A0">
      <w:pPr>
        <w:pStyle w:val="NormalWeb"/>
        <w:shd w:val="clear" w:color="auto" w:fill="FFFFFF"/>
        <w:spacing w:before="0" w:beforeAutospacing="0" w:after="0" w:afterAutospacing="0"/>
        <w:ind w:firstLine="375"/>
        <w:jc w:val="both"/>
        <w:rPr>
          <w:del w:id="1151" w:author="Lilit" w:date="2023-10-19T17:25:00Z"/>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Del="00CB0D4A" w:rsidRDefault="00A943A0" w:rsidP="00A943A0">
      <w:pPr>
        <w:pStyle w:val="NormalWeb"/>
        <w:shd w:val="clear" w:color="auto" w:fill="FFFFFF"/>
        <w:spacing w:before="0" w:beforeAutospacing="0" w:after="0" w:afterAutospacing="0"/>
        <w:ind w:firstLine="375"/>
        <w:jc w:val="both"/>
        <w:rPr>
          <w:del w:id="1152" w:author="Lilit" w:date="2023-10-19T17:25:00Z"/>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Del="00CB0D4A" w:rsidRDefault="00A943A0" w:rsidP="00A943A0">
      <w:pPr>
        <w:pStyle w:val="NormalWeb"/>
        <w:shd w:val="clear" w:color="auto" w:fill="FFFFFF"/>
        <w:spacing w:before="0" w:beforeAutospacing="0" w:after="0" w:afterAutospacing="0"/>
        <w:ind w:firstLine="375"/>
        <w:jc w:val="both"/>
        <w:rPr>
          <w:del w:id="1153" w:author="Lilit" w:date="2023-10-19T17:25:00Z"/>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Del="00CB0D4A" w:rsidRDefault="00A943A0" w:rsidP="00A943A0">
      <w:pPr>
        <w:pStyle w:val="NormalWeb"/>
        <w:shd w:val="clear" w:color="auto" w:fill="FFFFFF"/>
        <w:spacing w:before="0" w:beforeAutospacing="0" w:after="0" w:afterAutospacing="0"/>
        <w:ind w:firstLine="375"/>
        <w:jc w:val="both"/>
        <w:rPr>
          <w:del w:id="1154" w:author="Lilit" w:date="2023-10-19T17:25:00Z"/>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Del="00CB0D4A" w:rsidRDefault="00A943A0" w:rsidP="00A943A0">
      <w:pPr>
        <w:pStyle w:val="NormalWeb"/>
        <w:shd w:val="clear" w:color="auto" w:fill="FFFFFF"/>
        <w:spacing w:before="0" w:beforeAutospacing="0" w:after="0" w:afterAutospacing="0"/>
        <w:ind w:firstLine="375"/>
        <w:jc w:val="both"/>
        <w:rPr>
          <w:del w:id="1155" w:author="Lilit" w:date="2023-10-19T17:25:00Z"/>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Del="00CB0D4A" w:rsidRDefault="00A943A0" w:rsidP="00A943A0">
      <w:pPr>
        <w:pStyle w:val="NormalWeb"/>
        <w:shd w:val="clear" w:color="auto" w:fill="FFFFFF"/>
        <w:spacing w:before="0" w:beforeAutospacing="0" w:after="0" w:afterAutospacing="0"/>
        <w:ind w:firstLine="375"/>
        <w:jc w:val="both"/>
        <w:rPr>
          <w:del w:id="1156" w:author="Lilit" w:date="2023-10-19T17:25:00Z"/>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Del="00CB0D4A" w:rsidRDefault="00A943A0" w:rsidP="00A943A0">
      <w:pPr>
        <w:pStyle w:val="NormalWeb"/>
        <w:shd w:val="clear" w:color="auto" w:fill="FFFFFF"/>
        <w:spacing w:before="0" w:beforeAutospacing="0" w:after="0" w:afterAutospacing="0"/>
        <w:rPr>
          <w:del w:id="1157" w:author="Lilit" w:date="2023-10-19T17:25:00Z"/>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Del="00CB0D4A" w:rsidRDefault="001005B0" w:rsidP="00CB0D4A">
      <w:pPr>
        <w:pStyle w:val="NormalWeb"/>
        <w:shd w:val="clear" w:color="auto" w:fill="FFFFFF"/>
        <w:spacing w:before="0" w:beforeAutospacing="0" w:after="0" w:afterAutospacing="0"/>
        <w:rPr>
          <w:del w:id="1158" w:author="Lilit" w:date="2023-10-19T17:25:00Z"/>
          <w:rFonts w:ascii="GHEA Grapalat" w:hAnsi="GHEA Grapalat"/>
          <w:b/>
        </w:rPr>
        <w:pPrChange w:id="1159" w:author="Lilit" w:date="2023-10-19T17:25:00Z">
          <w:pPr>
            <w:widowControl w:val="0"/>
            <w:spacing w:after="160"/>
            <w:ind w:left="567" w:right="565"/>
            <w:jc w:val="center"/>
          </w:pPr>
        </w:pPrChange>
      </w:pPr>
    </w:p>
    <w:p w:rsidR="001005B0" w:rsidRPr="00B138F3" w:rsidDel="00CB0D4A" w:rsidRDefault="001005B0" w:rsidP="00B46D58">
      <w:pPr>
        <w:widowControl w:val="0"/>
        <w:spacing w:after="160"/>
        <w:ind w:left="567" w:right="565"/>
        <w:jc w:val="center"/>
        <w:rPr>
          <w:del w:id="1160" w:author="Lilit" w:date="2023-10-19T17:25:00Z"/>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del w:id="1161" w:author="Lilit" w:date="2023-10-19T17:25:00Z">
        <w:r w:rsidR="006132ED" w:rsidRPr="00B138F3" w:rsidDel="00CB0D4A">
          <w:rPr>
            <w:rFonts w:ascii="GHEA Grapalat" w:hAnsi="GHEA Grapalat"/>
            <w:b/>
            <w:sz w:val="24"/>
            <w:szCs w:val="24"/>
          </w:rPr>
          <w:delText>"</w:delText>
        </w:r>
        <w:r w:rsidRPr="00B138F3" w:rsidDel="00CB0D4A">
          <w:rPr>
            <w:rFonts w:ascii="GHEA Grapalat" w:hAnsi="GHEA Grapalat"/>
            <w:b/>
            <w:sz w:val="24"/>
            <w:szCs w:val="24"/>
          </w:rPr>
          <w:delText>---BMAPDzB---/---</w:delText>
        </w:r>
      </w:del>
      <w:ins w:id="1162" w:author="Lilit" w:date="2023-10-19T17:25:00Z">
        <w:r w:rsidR="00CB0D4A" w:rsidRPr="00B138F3">
          <w:rPr>
            <w:rFonts w:ascii="GHEA Grapalat" w:hAnsi="GHEA Grapalat"/>
            <w:b/>
            <w:sz w:val="24"/>
            <w:szCs w:val="24"/>
          </w:rPr>
          <w:t>"</w:t>
        </w:r>
        <w:r w:rsidR="00CB0D4A" w:rsidRPr="00CB0D4A">
          <w:rPr>
            <w:rFonts w:ascii="GHEA Grapalat" w:hAnsi="GHEA Grapalat"/>
            <w:b/>
            <w:i/>
            <w:sz w:val="24"/>
            <w:szCs w:val="24"/>
          </w:rPr>
          <w:t>KTAK-BMAPDzB-23/07</w:t>
        </w:r>
      </w:ins>
      <w:r w:rsidR="006132ED" w:rsidRPr="00B138F3">
        <w:rPr>
          <w:rFonts w:ascii="GHEA Grapalat" w:hAnsi="GHEA Grapalat"/>
          <w:b/>
          <w:sz w:val="24"/>
          <w:szCs w:val="24"/>
        </w:rPr>
        <w:t>"</w:t>
      </w:r>
      <w:del w:id="1163" w:author="Lilit" w:date="2023-10-19T17:25:00Z">
        <w:r w:rsidR="005250C2" w:rsidRPr="00B138F3" w:rsidDel="00CB0D4A">
          <w:rPr>
            <w:rStyle w:val="FootnoteReference"/>
            <w:rFonts w:ascii="GHEA Grapalat" w:hAnsi="GHEA Grapalat"/>
            <w:b/>
            <w:sz w:val="24"/>
            <w:szCs w:val="24"/>
          </w:rPr>
          <w:footnoteReference w:customMarkFollows="1" w:id="30"/>
          <w:delText>*</w:delText>
        </w:r>
      </w:del>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del w:id="1166" w:author="Lilit" w:date="2023-10-19T17:26:00Z">
        <w:r w:rsidRPr="00B138F3" w:rsidDel="00CB0D4A">
          <w:rPr>
            <w:rFonts w:ascii="GHEA Grapalat" w:hAnsi="GHEA Grapalat"/>
          </w:rPr>
          <w:delText>______</w:delText>
        </w:r>
        <w:r w:rsidR="00F15CED" w:rsidRPr="00B138F3" w:rsidDel="00CB0D4A">
          <w:rPr>
            <w:rFonts w:ascii="GHEA Grapalat" w:hAnsi="GHEA Grapalat"/>
          </w:rPr>
          <w:delText>__________</w:delText>
        </w:r>
        <w:r w:rsidR="00EC165E" w:rsidRPr="00B138F3" w:rsidDel="00CB0D4A">
          <w:rPr>
            <w:rFonts w:ascii="GHEA Grapalat" w:hAnsi="GHEA Grapalat"/>
          </w:rPr>
          <w:delText>__</w:delText>
        </w:r>
        <w:r w:rsidR="00F15CED" w:rsidRPr="00B138F3" w:rsidDel="00CB0D4A">
          <w:rPr>
            <w:rFonts w:ascii="GHEA Grapalat" w:hAnsi="GHEA Grapalat"/>
          </w:rPr>
          <w:delText>__</w:delText>
        </w:r>
        <w:r w:rsidRPr="00B138F3" w:rsidDel="00CB0D4A">
          <w:rPr>
            <w:rFonts w:ascii="GHEA Grapalat" w:hAnsi="GHEA Grapalat"/>
          </w:rPr>
          <w:delText xml:space="preserve">__ </w:delText>
        </w:r>
      </w:del>
      <w:ins w:id="1167" w:author="Lilit" w:date="2023-10-19T17:26:00Z">
        <w:r w:rsidR="00CB0D4A" w:rsidRPr="00CB0D4A">
          <w:rPr>
            <w:rFonts w:ascii="GHEA Grapalat" w:hAnsi="GHEA Grapalat"/>
            <w:rPrChange w:id="1168" w:author="Lilit" w:date="2023-10-19T17:26:00Z">
              <w:rPr>
                <w:rFonts w:ascii="GHEA Grapalat" w:hAnsi="GHEA Grapalat"/>
                <w:lang w:val="en-US"/>
              </w:rPr>
            </w:rPrChange>
          </w:rPr>
          <w:t>10</w:t>
        </w:r>
        <w:r w:rsidR="00CB0D4A" w:rsidRPr="00B138F3">
          <w:rPr>
            <w:rFonts w:ascii="GHEA Grapalat" w:hAnsi="GHEA Grapalat"/>
          </w:rPr>
          <w:t xml:space="preserve"> </w:t>
        </w:r>
      </w:ins>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del w:id="1169" w:author="Lilit" w:date="2023-10-19T17:26:00Z">
        <w:r w:rsidRPr="00B138F3" w:rsidDel="00CB0D4A">
          <w:rPr>
            <w:rFonts w:ascii="GHEA Grapalat" w:hAnsi="GHEA Grapalat"/>
          </w:rPr>
          <w:delText>____</w:delText>
        </w:r>
        <w:r w:rsidR="00786A78" w:rsidRPr="00B138F3" w:rsidDel="00CB0D4A">
          <w:rPr>
            <w:rFonts w:ascii="GHEA Grapalat" w:hAnsi="GHEA Grapalat"/>
          </w:rPr>
          <w:delText>_________</w:delText>
        </w:r>
        <w:r w:rsidRPr="00B138F3" w:rsidDel="00CB0D4A">
          <w:rPr>
            <w:rFonts w:ascii="GHEA Grapalat" w:hAnsi="GHEA Grapalat"/>
          </w:rPr>
          <w:delText xml:space="preserve">___ </w:delText>
        </w:r>
      </w:del>
      <w:ins w:id="1170" w:author="Lilit" w:date="2023-10-19T17:26:00Z">
        <w:r w:rsidR="00CB0D4A" w:rsidRPr="00CB0D4A">
          <w:rPr>
            <w:rFonts w:ascii="GHEA Grapalat" w:hAnsi="GHEA Grapalat"/>
            <w:rPrChange w:id="1171" w:author="Lilit" w:date="2023-10-19T17:26:00Z">
              <w:rPr>
                <w:rFonts w:ascii="GHEA Grapalat" w:hAnsi="GHEA Grapalat"/>
                <w:lang w:val="en-US"/>
              </w:rPr>
            </w:rPrChange>
          </w:rPr>
          <w:t>10</w:t>
        </w:r>
        <w:r w:rsidR="00CB0D4A" w:rsidRPr="00B138F3">
          <w:rPr>
            <w:rFonts w:ascii="GHEA Grapalat" w:hAnsi="GHEA Grapalat"/>
          </w:rPr>
          <w:t xml:space="preserve"> </w:t>
        </w:r>
      </w:ins>
      <w:r w:rsidRPr="00B138F3">
        <w:rPr>
          <w:rFonts w:ascii="GHEA Grapalat" w:hAnsi="GHEA Grapalat"/>
        </w:rPr>
        <w:t>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Del="00CB0D4A" w:rsidRDefault="00071D1C" w:rsidP="00B46D58">
      <w:pPr>
        <w:widowControl w:val="0"/>
        <w:tabs>
          <w:tab w:val="left" w:pos="1134"/>
        </w:tabs>
        <w:spacing w:after="160"/>
        <w:ind w:firstLine="567"/>
        <w:jc w:val="both"/>
        <w:rPr>
          <w:del w:id="1173" w:author="Lilit" w:date="2023-10-19T17:26:00Z"/>
          <w:rFonts w:ascii="GHEA Grapalat" w:hAnsi="GHEA Grapalat"/>
        </w:rPr>
      </w:pPr>
      <w:del w:id="1174" w:author="Lilit" w:date="2023-10-19T17:26:00Z">
        <w:r w:rsidRPr="00B138F3" w:rsidDel="00CB0D4A">
          <w:rPr>
            <w:rFonts w:ascii="GHEA Grapalat" w:hAnsi="GHEA Grapalat"/>
          </w:rPr>
          <w:delText>3.</w:delText>
        </w:r>
        <w:r w:rsidR="009D71F8" w:rsidRPr="00B138F3" w:rsidDel="00CB0D4A">
          <w:rPr>
            <w:rFonts w:ascii="GHEA Grapalat" w:hAnsi="GHEA Grapalat"/>
          </w:rPr>
          <w:delText>2.</w:delText>
        </w:r>
        <w:r w:rsidR="009D71F8" w:rsidRPr="00B138F3" w:rsidDel="00CB0D4A">
          <w:rPr>
            <w:rFonts w:ascii="GHEA Grapalat" w:hAnsi="GHEA Grapalat"/>
          </w:rPr>
          <w:tab/>
        </w:r>
        <w:r w:rsidRPr="00B138F3" w:rsidDel="00CB0D4A">
          <w:rPr>
            <w:rFonts w:ascii="GHEA Grapalat" w:hAnsi="GHEA Grapalat"/>
          </w:rPr>
          <w:delText>Покупатель перечи</w:delText>
        </w:r>
        <w:r w:rsidR="00C45B20" w:rsidRPr="00B138F3" w:rsidDel="00CB0D4A">
          <w:rPr>
            <w:rFonts w:ascii="GHEA Grapalat" w:hAnsi="GHEA Grapalat"/>
          </w:rPr>
          <w:delText>сляет сумму в размере до ______</w:delText>
        </w:r>
        <w:r w:rsidRPr="00B138F3" w:rsidDel="00CB0D4A">
          <w:rPr>
            <w:rFonts w:ascii="GHEA Grapalat" w:hAnsi="GHEA Grapalat"/>
          </w:rPr>
          <w:delTex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delText>
        </w:r>
        <w:r w:rsidR="0072587C" w:rsidRPr="00B138F3" w:rsidDel="00CB0D4A">
          <w:rPr>
            <w:rFonts w:ascii="GHEA Grapalat" w:hAnsi="GHEA Grapalat"/>
          </w:rPr>
          <w:delText xml:space="preserve">При этом до полного погашения предоплаты платежи </w:delText>
        </w:r>
        <w:r w:rsidR="00EC00EF" w:rsidRPr="00750E05" w:rsidDel="00CB0D4A">
          <w:rPr>
            <w:rFonts w:ascii="GHEA Grapalat" w:hAnsi="GHEA Grapalat"/>
          </w:rPr>
          <w:delText>Продавцу</w:delText>
        </w:r>
        <w:r w:rsidR="0072587C" w:rsidRPr="00750E05" w:rsidDel="00CB0D4A">
          <w:rPr>
            <w:rFonts w:ascii="GHEA Grapalat" w:hAnsi="GHEA Grapalat"/>
          </w:rPr>
          <w:delText xml:space="preserve"> не</w:delText>
        </w:r>
        <w:r w:rsidR="0072587C" w:rsidRPr="00B138F3" w:rsidDel="00CB0D4A">
          <w:rPr>
            <w:rFonts w:ascii="GHEA Grapalat" w:hAnsi="GHEA Grapalat"/>
          </w:rPr>
          <w:delText xml:space="preserve"> производятся.</w:delText>
        </w:r>
        <w:r w:rsidR="003C61D5" w:rsidRPr="00B138F3" w:rsidDel="00CB0D4A">
          <w:rPr>
            <w:rStyle w:val="FootnoteReference"/>
            <w:rFonts w:ascii="GHEA Grapalat" w:hAnsi="GHEA Grapalat"/>
          </w:rPr>
          <w:footnoteReference w:customMarkFollows="1" w:id="32"/>
          <w:delText>18</w:delText>
        </w:r>
        <w:r w:rsidR="00C45B20" w:rsidRPr="00B138F3" w:rsidDel="00CB0D4A">
          <w:rPr>
            <w:rFonts w:ascii="GHEA Grapalat" w:hAnsi="GHEA Grapalat"/>
          </w:rPr>
          <w:delText>.</w:delText>
        </w:r>
      </w:del>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 xml:space="preserve">в течение </w:t>
      </w:r>
      <w:del w:id="1182" w:author="Lilit" w:date="2023-10-19T17:27:00Z">
        <w:r w:rsidR="0044370A" w:rsidRPr="001515B8" w:rsidDel="00CB0D4A">
          <w:rPr>
            <w:rFonts w:ascii="GHEA Grapalat" w:hAnsi="GHEA Grapalat"/>
          </w:rPr>
          <w:delText>месяцев</w:delText>
        </w:r>
      </w:del>
      <w:ins w:id="1183" w:author="Lilit" w:date="2023-10-19T17:27:00Z">
        <w:r w:rsidR="00CB0D4A">
          <w:rPr>
            <w:rFonts w:ascii="GHEA Grapalat" w:hAnsi="GHEA Grapalat"/>
          </w:rPr>
          <w:t>срока</w:t>
        </w:r>
      </w:ins>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w:t>
      </w:r>
      <w:r w:rsidRPr="003F3CF4">
        <w:rPr>
          <w:rFonts w:ascii="GHEA Grapalat" w:hAnsi="GHEA Grapalat"/>
          <w:lang w:val="hy-AM"/>
        </w:rPr>
        <w:lastRenderedPageBreak/>
        <w:t>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CB0D4A" w:rsidRDefault="00071D1C" w:rsidP="00CB0D4A">
      <w:pPr>
        <w:widowControl w:val="0"/>
        <w:tabs>
          <w:tab w:val="left" w:pos="1134"/>
        </w:tabs>
        <w:spacing w:after="160"/>
        <w:ind w:firstLine="567"/>
        <w:jc w:val="both"/>
        <w:rPr>
          <w:ins w:id="1184" w:author="Lilit" w:date="2023-10-19T17:27:00Z"/>
          <w:rFonts w:ascii="GHEA Grapalat" w:hAnsi="GHEA Grapalat"/>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ins w:id="1185" w:author="Lilit" w:date="2023-10-19T17:27:00Z">
        <w:r w:rsidR="00CB0D4A">
          <w:rPr>
            <w:rFonts w:ascii="GHEA Grapalat" w:hAnsi="GHEA Grapalat"/>
          </w:rPr>
          <w:t>Гарантийный срок для товаров устанавливается со дня, следующего за днем приема товаров Покупателем, в том числе срок, указанный в Техническом задании-Графике закупок Приложения №1 Договора: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ins>
    </w:p>
    <w:p w:rsidR="009E45F3" w:rsidRPr="00B138F3" w:rsidDel="00CB0D4A" w:rsidRDefault="00071D1C" w:rsidP="00B46D58">
      <w:pPr>
        <w:widowControl w:val="0"/>
        <w:tabs>
          <w:tab w:val="left" w:pos="1134"/>
        </w:tabs>
        <w:spacing w:after="160"/>
        <w:ind w:firstLine="567"/>
        <w:jc w:val="both"/>
        <w:rPr>
          <w:del w:id="1186" w:author="Lilit" w:date="2023-10-19T17:27:00Z"/>
          <w:rFonts w:ascii="GHEA Grapalat" w:hAnsi="GHEA Grapalat" w:cs="Sylfaen"/>
        </w:rPr>
      </w:pPr>
      <w:del w:id="1187" w:author="Lilit" w:date="2023-10-19T17:27:00Z">
        <w:r w:rsidRPr="00B138F3" w:rsidDel="00CB0D4A">
          <w:rPr>
            <w:rFonts w:ascii="GHEA Grapalat" w:hAnsi="GHEA Grapalat"/>
          </w:rPr>
          <w:delText>Для товаров, являющихся основным средством, гарантийным сроком устанавливается _____</w:delText>
        </w:r>
        <w:r w:rsidR="00C45B20" w:rsidRPr="00B138F3" w:rsidDel="00CB0D4A">
          <w:rPr>
            <w:rFonts w:ascii="GHEA Grapalat" w:hAnsi="GHEA Grapalat"/>
          </w:rPr>
          <w:delText>________</w:delText>
        </w:r>
        <w:r w:rsidRPr="00B138F3" w:rsidDel="00CB0D4A">
          <w:rPr>
            <w:rFonts w:ascii="GHEA Grapalat" w:hAnsi="GHEA Grapalat"/>
          </w:rPr>
          <w:delText>___ календарных дней со дня, следующего за днем принятия товара Покупателем.</w:delText>
        </w:r>
        <w:r w:rsidR="00AA7117" w:rsidRPr="00B138F3" w:rsidDel="00CB0D4A">
          <w:rPr>
            <w:rFonts w:ascii="GHEA Grapalat" w:hAnsi="GHEA Grapalat"/>
          </w:rPr>
          <w:delText xml:space="preserve"> </w:delText>
        </w:r>
        <w:r w:rsidRPr="00B138F3" w:rsidDel="00CB0D4A">
          <w:rPr>
            <w:rFonts w:ascii="GHEA Grapalat" w:hAnsi="GHEA Grapalat"/>
          </w:rPr>
          <w:delTex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delText>
        </w:r>
        <w:r w:rsidR="007A12AE" w:rsidRPr="00B138F3" w:rsidDel="00CB0D4A">
          <w:rPr>
            <w:rStyle w:val="FootnoteReference"/>
            <w:rFonts w:ascii="GHEA Grapalat" w:hAnsi="GHEA Grapalat"/>
          </w:rPr>
          <w:footnoteReference w:customMarkFollows="1" w:id="33"/>
          <w:delText>19</w:delText>
        </w:r>
        <w:r w:rsidRPr="00B138F3" w:rsidDel="00CB0D4A">
          <w:rPr>
            <w:rFonts w:ascii="GHEA Grapalat" w:hAnsi="GHEA Grapalat"/>
          </w:rPr>
          <w:delText>.</w:delText>
        </w:r>
      </w:del>
    </w:p>
    <w:p w:rsidR="00CB0D4A" w:rsidRDefault="00CB0D4A" w:rsidP="00B46D58">
      <w:pPr>
        <w:widowControl w:val="0"/>
        <w:spacing w:after="160"/>
        <w:jc w:val="center"/>
        <w:rPr>
          <w:ins w:id="1192" w:author="Lilit" w:date="2023-10-19T17:28:00Z"/>
          <w:rFonts w:ascii="GHEA Grapalat" w:hAnsi="GHEA Grapalat"/>
          <w:b/>
        </w:rPr>
      </w:pP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del w:id="1193" w:author="Lilit" w:date="2023-10-19T17:27:00Z">
        <w:r w:rsidDel="00CB0D4A">
          <w:rPr>
            <w:rFonts w:ascii="GHEA Grapalat" w:hAnsi="GHEA Grapalat"/>
          </w:rPr>
          <w:delText xml:space="preserve">_______ </w:delText>
        </w:r>
      </w:del>
      <w:ins w:id="1194" w:author="Lilit" w:date="2023-10-19T17:27:00Z">
        <w:r w:rsidR="00CB0D4A">
          <w:rPr>
            <w:rFonts w:ascii="GHEA Grapalat" w:hAnsi="GHEA Grapalat"/>
          </w:rPr>
          <w:t>2</w:t>
        </w:r>
        <w:r w:rsidR="00CB0D4A">
          <w:rPr>
            <w:rFonts w:ascii="GHEA Grapalat" w:hAnsi="GHEA Grapalat"/>
          </w:rPr>
          <w:t xml:space="preserve"> </w:t>
        </w:r>
      </w:ins>
      <w:r>
        <w:rPr>
          <w:rFonts w:ascii="GHEA Grapalat" w:hAnsi="GHEA Grapalat"/>
        </w:rPr>
        <w:t xml:space="preserve">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del w:id="1195" w:author="Lilit" w:date="2023-10-19T17:28:00Z">
        <w:r w:rsidR="00371CF8" w:rsidDel="00CB0D4A">
          <w:rPr>
            <w:rFonts w:ascii="GHEA Grapalat" w:hAnsi="GHEA Grapalat"/>
          </w:rPr>
          <w:delText xml:space="preserve">_____ </w:delText>
        </w:r>
      </w:del>
      <w:ins w:id="1196" w:author="Lilit" w:date="2023-10-19T17:28:00Z">
        <w:r w:rsidR="00CB0D4A">
          <w:rPr>
            <w:rFonts w:ascii="GHEA Grapalat" w:hAnsi="GHEA Grapalat"/>
          </w:rPr>
          <w:t>5</w:t>
        </w:r>
        <w:r w:rsidR="00CB0D4A">
          <w:rPr>
            <w:rFonts w:ascii="GHEA Grapalat" w:hAnsi="GHEA Grapalat"/>
          </w:rPr>
          <w:t xml:space="preserve"> </w:t>
        </w:r>
      </w:ins>
      <w:r w:rsidR="00371CF8">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w:t>
      </w:r>
      <w:r>
        <w:rPr>
          <w:rFonts w:ascii="GHEA Grapalat" w:hAnsi="GHEA Grapalat"/>
        </w:rPr>
        <w:lastRenderedPageBreak/>
        <w:t xml:space="preserve">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w:t>
      </w:r>
      <w:r w:rsidRPr="00B138F3">
        <w:rPr>
          <w:rFonts w:ascii="GHEA Grapalat" w:hAnsi="GHEA Grapalat"/>
        </w:rPr>
        <w:lastRenderedPageBreak/>
        <w:t>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Del="00CB0D4A" w:rsidRDefault="00071D1C" w:rsidP="00B46D58">
      <w:pPr>
        <w:widowControl w:val="0"/>
        <w:spacing w:after="160"/>
        <w:ind w:firstLine="567"/>
        <w:jc w:val="both"/>
        <w:rPr>
          <w:del w:id="1197" w:author="Lilit" w:date="2023-10-19T17:29:00Z"/>
          <w:rFonts w:ascii="GHEA Grapalat" w:hAnsi="GHEA Grapalat" w:cs="Sylfaen"/>
        </w:rPr>
      </w:pPr>
      <w:del w:id="1198" w:author="Lilit" w:date="2023-10-19T17:29:00Z">
        <w:r w:rsidRPr="00B138F3" w:rsidDel="00CB0D4A">
          <w:rPr>
            <w:rFonts w:ascii="GHEA Grapalat" w:hAnsi="GHEA Grapalat"/>
          </w:rPr>
          <w:delTex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delText>
        </w:r>
        <w:r w:rsidR="008860B6" w:rsidRPr="00B138F3" w:rsidDel="00CB0D4A">
          <w:rPr>
            <w:rStyle w:val="FootnoteReference"/>
            <w:rFonts w:ascii="GHEA Grapalat" w:hAnsi="GHEA Grapalat"/>
          </w:rPr>
          <w:footnoteReference w:customMarkFollows="1" w:id="35"/>
          <w:delText>21</w:delText>
        </w:r>
        <w:r w:rsidRPr="00B138F3" w:rsidDel="00CB0D4A">
          <w:rPr>
            <w:rFonts w:ascii="GHEA Grapalat" w:hAnsi="GHEA Grapalat"/>
          </w:rPr>
          <w:delText>.</w:delText>
        </w:r>
      </w:del>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lastRenderedPageBreak/>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3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w:t>
      </w:r>
      <w:r w:rsidRPr="00B138F3">
        <w:rPr>
          <w:rFonts w:ascii="GHEA Grapalat" w:hAnsi="GHEA Grapalat"/>
        </w:rPr>
        <w:lastRenderedPageBreak/>
        <w:t>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Del="00CB0D4A" w:rsidRDefault="00071D1C" w:rsidP="00B46D58">
      <w:pPr>
        <w:widowControl w:val="0"/>
        <w:tabs>
          <w:tab w:val="left" w:pos="1276"/>
        </w:tabs>
        <w:spacing w:after="160"/>
        <w:ind w:firstLine="567"/>
        <w:jc w:val="both"/>
        <w:rPr>
          <w:del w:id="1202" w:author="Lilit" w:date="2023-10-19T17:29:00Z"/>
          <w:rFonts w:ascii="GHEA Grapalat" w:hAnsi="GHEA Grapalat"/>
        </w:rPr>
      </w:pPr>
      <w:del w:id="1203" w:author="Lilit" w:date="2023-10-19T17:29:00Z">
        <w:r w:rsidRPr="00B138F3" w:rsidDel="00CB0D4A">
          <w:rPr>
            <w:rFonts w:ascii="GHEA Grapalat" w:hAnsi="GHEA Grapalat"/>
          </w:rPr>
          <w:delText>8.1</w:delText>
        </w:r>
        <w:r w:rsidR="003A734A" w:rsidRPr="00B138F3" w:rsidDel="00CB0D4A">
          <w:rPr>
            <w:rFonts w:ascii="GHEA Grapalat" w:hAnsi="GHEA Grapalat"/>
          </w:rPr>
          <w:delText>5.</w:delText>
        </w:r>
        <w:r w:rsidR="003A734A" w:rsidRPr="00B138F3" w:rsidDel="00CB0D4A">
          <w:rPr>
            <w:rFonts w:ascii="GHEA Grapalat" w:hAnsi="GHEA Grapalat"/>
          </w:rPr>
          <w:tab/>
        </w:r>
        <w:r w:rsidRPr="00B138F3" w:rsidDel="00CB0D4A">
          <w:rPr>
            <w:rFonts w:ascii="GHEA Grapalat" w:hAnsi="GHEA Grapalat"/>
          </w:rPr>
          <w:delTex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delText>
        </w:r>
        <w:r w:rsidRPr="00974EA8" w:rsidDel="00CB0D4A">
          <w:rPr>
            <w:rFonts w:ascii="GHEA Grapalat" w:hAnsi="GHEA Grapalat"/>
          </w:rPr>
          <w:delText>днем его заключения, финансовые средства в целях его исполнения не предусматриваются.</w:delText>
        </w:r>
        <w:r w:rsidR="00BA249F" w:rsidRPr="00BA249F" w:rsidDel="00CB0D4A">
          <w:rPr>
            <w:rFonts w:ascii="GHEA Grapalat" w:hAnsi="GHEA Grapalat"/>
          </w:rPr>
          <w:delText xml:space="preserve"> </w:delText>
        </w:r>
        <w:r w:rsidR="00BA249F" w:rsidRPr="00DC2F9B" w:rsidDel="00CB0D4A">
          <w:rPr>
            <w:rFonts w:ascii="GHEA Grapalat" w:hAnsi="GHEA Grapalat"/>
          </w:rPr>
          <w:delTex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delText>
        </w:r>
        <w:r w:rsidR="00BA249F" w:rsidDel="00CB0D4A">
          <w:rPr>
            <w:rFonts w:ascii="GHEA Grapalat" w:hAnsi="GHEA Grapalat"/>
          </w:rPr>
          <w:delText>.</w:delText>
        </w:r>
        <w:r w:rsidRPr="00974EA8" w:rsidDel="00CB0D4A">
          <w:rPr>
            <w:rFonts w:ascii="GHEA Grapalat" w:hAnsi="GHEA Grapalat"/>
          </w:rPr>
          <w:delText xml:space="preserve"> Если размер выделенных для исполнения договора финансовых средств превышает </w:delText>
        </w:r>
        <w:r w:rsidR="003839FF" w:rsidRPr="00974EA8" w:rsidDel="00CB0D4A">
          <w:rPr>
            <w:rFonts w:ascii="GHEA Grapalat" w:hAnsi="GHEA Grapalat"/>
          </w:rPr>
          <w:delText>двадцатипя</w:delText>
        </w:r>
        <w:r w:rsidRPr="00974EA8" w:rsidDel="00CB0D4A">
          <w:rPr>
            <w:rFonts w:ascii="GHEA Grapalat" w:hAnsi="GHEA Grapalat"/>
          </w:rPr>
          <w:delText xml:space="preserve">тикратный размер базовой единицы закупок, то Покупателем будет заключенo соглашение в случае, если </w:delText>
        </w:r>
        <w:r w:rsidR="009673B8" w:rsidRPr="00974EA8" w:rsidDel="00CB0D4A">
          <w:rPr>
            <w:rFonts w:ascii="GHEA Grapalat" w:hAnsi="GHEA Grapalat"/>
          </w:rPr>
          <w:delText xml:space="preserve">представленные </w:delText>
        </w:r>
        <w:r w:rsidRPr="00974EA8" w:rsidDel="00CB0D4A">
          <w:rPr>
            <w:rFonts w:ascii="GHEA Grapalat" w:hAnsi="GHEA Grapalat"/>
          </w:rPr>
          <w:delText xml:space="preserve">Продавцом в виде неустойки </w:delText>
        </w:r>
        <w:r w:rsidR="009673B8" w:rsidRPr="00974EA8" w:rsidDel="00CB0D4A">
          <w:rPr>
            <w:rFonts w:ascii="GHEA Grapalat" w:hAnsi="GHEA Grapalat"/>
          </w:rPr>
          <w:delText xml:space="preserve">обеспечения квалификации и </w:delText>
        </w:r>
        <w:r w:rsidRPr="00974EA8" w:rsidDel="00CB0D4A">
          <w:rPr>
            <w:rFonts w:ascii="GHEA Grapalat" w:hAnsi="GHEA Grapalat"/>
          </w:rPr>
          <w:delText xml:space="preserve">договора </w:delText>
        </w:r>
        <w:r w:rsidR="008707D8" w:rsidRPr="00974EA8" w:rsidDel="00CB0D4A">
          <w:rPr>
            <w:rFonts w:ascii="GHEA Grapalat" w:hAnsi="GHEA Grapalat"/>
          </w:rPr>
          <w:delText>заменяю</w:delText>
        </w:r>
        <w:r w:rsidRPr="00974EA8" w:rsidDel="00CB0D4A">
          <w:rPr>
            <w:rFonts w:ascii="GHEA Grapalat" w:hAnsi="GHEA Grapalat"/>
          </w:rPr>
          <w:delText xml:space="preserve">тся гарантией или наличными деньгами, с учетом требований </w:delText>
        </w:r>
        <w:r w:rsidR="00351A3E" w:rsidRPr="00891020" w:rsidDel="00CB0D4A">
          <w:rPr>
            <w:rFonts w:ascii="GHEA Grapalat" w:hAnsi="GHEA Grapalat"/>
          </w:rPr>
          <w:delText>абзац</w:delText>
        </w:r>
        <w:r w:rsidR="00351A3E" w:rsidDel="00CB0D4A">
          <w:rPr>
            <w:rFonts w:ascii="GHEA Grapalat" w:hAnsi="GHEA Grapalat"/>
          </w:rPr>
          <w:delText>а</w:delText>
        </w:r>
        <w:r w:rsidR="00351A3E" w:rsidRPr="00891020" w:rsidDel="00CB0D4A">
          <w:rPr>
            <w:rFonts w:ascii="GHEA Grapalat" w:hAnsi="GHEA Grapalat"/>
          </w:rPr>
          <w:delText xml:space="preserve"> "</w:delText>
        </w:r>
        <w:r w:rsidR="00351A3E" w:rsidDel="00CB0D4A">
          <w:rPr>
            <w:rFonts w:ascii="GHEA Grapalat" w:hAnsi="GHEA Grapalat"/>
          </w:rPr>
          <w:delText>в</w:delText>
        </w:r>
        <w:r w:rsidR="00351A3E" w:rsidRPr="00891020" w:rsidDel="00CB0D4A">
          <w:rPr>
            <w:rFonts w:ascii="GHEA Grapalat" w:hAnsi="GHEA Grapalat"/>
          </w:rPr>
          <w:delText>" подпункта 1</w:delText>
        </w:r>
        <w:r w:rsidR="00351A3E" w:rsidDel="00CB0D4A">
          <w:rPr>
            <w:rFonts w:ascii="GHEA Grapalat" w:hAnsi="GHEA Grapalat"/>
          </w:rPr>
          <w:delText xml:space="preserve"> и</w:delText>
        </w:r>
        <w:r w:rsidR="00351A3E" w:rsidRPr="00891020" w:rsidDel="00CB0D4A">
          <w:rPr>
            <w:rFonts w:ascii="GHEA Grapalat" w:hAnsi="GHEA Grapalat"/>
          </w:rPr>
          <w:delText xml:space="preserve"> </w:delText>
        </w:r>
        <w:r w:rsidRPr="00974EA8" w:rsidDel="00CB0D4A">
          <w:rPr>
            <w:rFonts w:ascii="GHEA Grapalat" w:hAnsi="GHEA Grapalat"/>
          </w:rPr>
          <w:delText xml:space="preserve">абзаца "б" подпункта </w:delText>
        </w:r>
        <w:r w:rsidR="000B33B2" w:rsidRPr="00974EA8" w:rsidDel="00CB0D4A">
          <w:rPr>
            <w:rFonts w:ascii="GHEA Grapalat" w:hAnsi="GHEA Grapalat"/>
          </w:rPr>
          <w:delText xml:space="preserve">17 </w:delText>
        </w:r>
        <w:r w:rsidRPr="00974EA8" w:rsidDel="00CB0D4A">
          <w:rPr>
            <w:rFonts w:ascii="GHEA Grapalat" w:hAnsi="GHEA Grapalat"/>
          </w:rPr>
          <w:delText xml:space="preserve">пункта 32 Приложения № </w:delText>
        </w:r>
        <w:r w:rsidR="006E50E4" w:rsidRPr="00974EA8" w:rsidDel="00CB0D4A">
          <w:rPr>
            <w:rFonts w:ascii="GHEA Grapalat" w:hAnsi="GHEA Grapalat"/>
          </w:rPr>
          <w:delText>1</w:delText>
        </w:r>
        <w:r w:rsidR="006E50E4" w:rsidRPr="00974EA8" w:rsidDel="00CB0D4A">
          <w:rPr>
            <w:rFonts w:ascii="GHEA Grapalat" w:hAnsi="GHEA Grapalat"/>
            <w:lang w:val="hy-AM"/>
          </w:rPr>
          <w:delText xml:space="preserve"> </w:delText>
        </w:r>
        <w:r w:rsidRPr="00974EA8" w:rsidDel="00CB0D4A">
          <w:rPr>
            <w:rFonts w:ascii="GHEA Grapalat" w:hAnsi="GHEA Grapalat"/>
          </w:rPr>
          <w:delText xml:space="preserve">к Постановлению Правительства Республики Армения № 526-N от 4 мая 2017 года. При этом Продавец заключает соглашение, а при замене </w:delText>
        </w:r>
        <w:r w:rsidR="00CD7A4F" w:rsidRPr="00974EA8" w:rsidDel="00CB0D4A">
          <w:rPr>
            <w:rFonts w:ascii="GHEA Grapalat" w:hAnsi="GHEA Grapalat"/>
          </w:rPr>
          <w:delText xml:space="preserve">обеспечений квалификации и </w:delText>
        </w:r>
        <w:r w:rsidRPr="00974EA8" w:rsidDel="00CB0D4A">
          <w:rPr>
            <w:rFonts w:ascii="GHEA Grapalat" w:hAnsi="GHEA Grapalat"/>
          </w:rPr>
          <w:delText xml:space="preserve">договора </w:delText>
        </w:r>
        <w:r w:rsidR="00CD7A4F" w:rsidRPr="00974EA8" w:rsidDel="00CB0D4A">
          <w:rPr>
            <w:rFonts w:ascii="GHEA Grapalat" w:hAnsi="GHEA Grapalat"/>
          </w:rPr>
          <w:delText xml:space="preserve">представленных </w:delText>
        </w:r>
        <w:r w:rsidRPr="00974EA8" w:rsidDel="00CB0D4A">
          <w:rPr>
            <w:rFonts w:ascii="GHEA Grapalat" w:hAnsi="GHEA Grapalat"/>
          </w:rPr>
          <w:delText xml:space="preserve">в виде неустойки, также представляет Покупателю </w:delText>
        </w:r>
        <w:r w:rsidR="00CD7A4F" w:rsidRPr="00974EA8" w:rsidDel="00CB0D4A">
          <w:rPr>
            <w:rFonts w:ascii="GHEA Grapalat" w:hAnsi="GHEA Grapalat"/>
          </w:rPr>
          <w:delText xml:space="preserve">новые обеспечения </w:delText>
        </w:r>
        <w:r w:rsidRPr="00974EA8" w:rsidDel="00CB0D4A">
          <w:rPr>
            <w:rFonts w:ascii="GHEA Grapalat" w:hAnsi="GHEA Grapalat"/>
          </w:rPr>
          <w:delTex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delText>
        </w:r>
        <w:r w:rsidR="00325043" w:rsidRPr="00974EA8" w:rsidDel="00CB0D4A">
          <w:rPr>
            <w:rStyle w:val="FootnoteReference"/>
            <w:rFonts w:ascii="GHEA Grapalat" w:hAnsi="GHEA Grapalat"/>
          </w:rPr>
          <w:footnoteReference w:customMarkFollows="1" w:id="38"/>
          <w:delText>24</w:delText>
        </w:r>
      </w:del>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1"/>
        <w:gridCol w:w="1048"/>
        <w:gridCol w:w="1446"/>
        <w:gridCol w:w="157"/>
        <w:gridCol w:w="1169"/>
        <w:gridCol w:w="146"/>
        <w:gridCol w:w="1362"/>
        <w:gridCol w:w="456"/>
        <w:gridCol w:w="501"/>
        <w:gridCol w:w="892"/>
        <w:gridCol w:w="49"/>
        <w:gridCol w:w="980"/>
        <w:gridCol w:w="226"/>
        <w:gridCol w:w="1074"/>
        <w:gridCol w:w="171"/>
        <w:gridCol w:w="1035"/>
        <w:gridCol w:w="39"/>
        <w:gridCol w:w="809"/>
        <w:gridCol w:w="98"/>
        <w:gridCol w:w="580"/>
        <w:gridCol w:w="1096"/>
        <w:gridCol w:w="74"/>
        <w:gridCol w:w="825"/>
      </w:tblGrid>
      <w:tr w:rsidR="00B138F3" w:rsidRPr="00B138F3" w:rsidDel="00CB0D4A" w:rsidTr="00CB0D4A">
        <w:trPr>
          <w:jc w:val="center"/>
          <w:del w:id="1210" w:author="Lilit" w:date="2023-10-19T17:29:00Z"/>
        </w:trPr>
        <w:tc>
          <w:tcPr>
            <w:tcW w:w="16350" w:type="dxa"/>
            <w:gridSpan w:val="24"/>
          </w:tcPr>
          <w:tbl>
            <w:tblPr>
              <w:tblW w:w="15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1106"/>
              <w:gridCol w:w="1701"/>
              <w:gridCol w:w="1236"/>
              <w:gridCol w:w="1599"/>
              <w:gridCol w:w="1008"/>
              <w:gridCol w:w="992"/>
              <w:gridCol w:w="1276"/>
              <w:gridCol w:w="1134"/>
              <w:gridCol w:w="1276"/>
              <w:gridCol w:w="992"/>
              <w:gridCol w:w="1843"/>
            </w:tblGrid>
            <w:tr w:rsidR="00CB0D4A" w:rsidTr="00CB0D4A">
              <w:trPr>
                <w:cantSplit/>
                <w:trHeight w:val="219"/>
                <w:jc w:val="center"/>
                <w:ins w:id="1211" w:author="Lilit" w:date="2023-10-19T17:29:00Z"/>
              </w:trPr>
              <w:tc>
                <w:tcPr>
                  <w:tcW w:w="1318"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12" w:author="Lilit" w:date="2023-10-19T17:29:00Z"/>
                      <w:rFonts w:ascii="Sylfaen" w:hAnsi="Sylfaen"/>
                      <w:sz w:val="16"/>
                      <w:szCs w:val="16"/>
                    </w:rPr>
                  </w:pPr>
                  <w:ins w:id="1213" w:author="Lilit" w:date="2023-10-19T17:29:00Z">
                    <w:r>
                      <w:rPr>
                        <w:rFonts w:ascii="Sylfaen" w:hAnsi="Sylfaen"/>
                        <w:sz w:val="16"/>
                        <w:szCs w:val="16"/>
                      </w:rPr>
                      <w:t>номер лота, предусмотренного приглашением</w:t>
                    </w:r>
                  </w:ins>
                </w:p>
                <w:p w:rsidR="00CB0D4A" w:rsidRDefault="00CB0D4A" w:rsidP="00CB0D4A">
                  <w:pPr>
                    <w:ind w:left="2" w:hanging="2"/>
                    <w:jc w:val="center"/>
                    <w:rPr>
                      <w:ins w:id="1214" w:author="Lilit" w:date="2023-10-19T17:29:00Z"/>
                      <w:rFonts w:ascii="Sylfaen" w:hAnsi="Sylfaen"/>
                      <w:sz w:val="16"/>
                      <w:szCs w:val="16"/>
                    </w:rPr>
                  </w:pPr>
                  <w:ins w:id="1215" w:author="Lilit" w:date="2023-10-19T17:29:00Z">
                    <w:r>
                      <w:rPr>
                        <w:rFonts w:ascii="Sylfaen" w:hAnsi="Sylfaen"/>
                        <w:sz w:val="16"/>
                        <w:szCs w:val="16"/>
                      </w:rPr>
                      <w:t xml:space="preserve"> </w:t>
                    </w:r>
                  </w:ins>
                </w:p>
              </w:tc>
              <w:tc>
                <w:tcPr>
                  <w:tcW w:w="1106"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16" w:author="Lilit" w:date="2023-10-19T17:29:00Z"/>
                      <w:rFonts w:ascii="Sylfaen" w:hAnsi="Sylfaen"/>
                      <w:sz w:val="16"/>
                      <w:szCs w:val="16"/>
                    </w:rPr>
                  </w:pPr>
                  <w:ins w:id="1217" w:author="Lilit" w:date="2023-10-19T17:29:00Z">
                    <w:r>
                      <w:rPr>
                        <w:rFonts w:ascii="Sylfaen" w:hAnsi="Sylfaen"/>
                        <w:sz w:val="16"/>
                        <w:szCs w:val="16"/>
                      </w:rPr>
                      <w:t>промежуточный код, предусмотренный планом закупок по классификации ЕЗК (</w:t>
                    </w:r>
                    <w:r>
                      <w:rPr>
                        <w:rFonts w:ascii="Sylfaen" w:hAnsi="Sylfaen"/>
                        <w:sz w:val="16"/>
                        <w:szCs w:val="16"/>
                        <w:lang w:val="hy-AM"/>
                      </w:rPr>
                      <w:t>CPV</w:t>
                    </w:r>
                    <w:r>
                      <w:rPr>
                        <w:rFonts w:ascii="Sylfaen" w:hAnsi="Sylfaen"/>
                        <w:sz w:val="16"/>
                        <w:szCs w:val="16"/>
                      </w:rPr>
                      <w:t>)</w:t>
                    </w:r>
                  </w:ins>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18" w:author="Lilit" w:date="2023-10-19T17:29:00Z"/>
                      <w:rFonts w:ascii="Sylfaen" w:hAnsi="Sylfaen"/>
                      <w:sz w:val="18"/>
                      <w:szCs w:val="18"/>
                      <w:lang w:val="hy-AM"/>
                    </w:rPr>
                  </w:pPr>
                  <w:ins w:id="1219" w:author="Lilit" w:date="2023-10-19T17:29:00Z">
                    <w:r>
                      <w:rPr>
                        <w:rFonts w:ascii="Sylfaen" w:hAnsi="Sylfaen"/>
                        <w:sz w:val="18"/>
                        <w:szCs w:val="18"/>
                        <w:lang w:val="hy-AM"/>
                      </w:rPr>
                      <w:t>наименование</w:t>
                    </w:r>
                  </w:ins>
                </w:p>
              </w:tc>
              <w:tc>
                <w:tcPr>
                  <w:tcW w:w="1236"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20" w:author="Lilit" w:date="2023-10-19T17:29:00Z"/>
                      <w:rFonts w:ascii="Sylfaen" w:hAnsi="Sylfaen"/>
                      <w:sz w:val="18"/>
                      <w:szCs w:val="18"/>
                    </w:rPr>
                  </w:pPr>
                  <w:ins w:id="1221" w:author="Lilit" w:date="2023-10-19T17:29:00Z">
                    <w:r>
                      <w:rPr>
                        <w:rFonts w:ascii="Sylfaen" w:hAnsi="Sylfaen"/>
                        <w:sz w:val="16"/>
                        <w:szCs w:val="16"/>
                      </w:rPr>
                      <w:t>товарный знак, марка и наименование производителя</w:t>
                    </w:r>
                    <w:r>
                      <w:rPr>
                        <w:rFonts w:ascii="Sylfaen" w:hAnsi="Sylfaen"/>
                        <w:sz w:val="18"/>
                        <w:szCs w:val="18"/>
                      </w:rPr>
                      <w:t xml:space="preserve"> **</w:t>
                    </w:r>
                  </w:ins>
                </w:p>
              </w:tc>
              <w:tc>
                <w:tcPr>
                  <w:tcW w:w="1599"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22" w:author="Lilit" w:date="2023-10-19T17:29:00Z"/>
                      <w:rFonts w:ascii="Sylfaen" w:hAnsi="Sylfaen"/>
                      <w:sz w:val="18"/>
                      <w:szCs w:val="18"/>
                      <w:lang w:val="hy-AM"/>
                    </w:rPr>
                  </w:pPr>
                  <w:ins w:id="1223" w:author="Lilit" w:date="2023-10-19T17:29:00Z">
                    <w:r>
                      <w:rPr>
                        <w:rFonts w:ascii="Sylfaen" w:hAnsi="Sylfaen"/>
                        <w:sz w:val="18"/>
                        <w:szCs w:val="18"/>
                        <w:lang w:val="hy-AM"/>
                      </w:rPr>
                      <w:t>Техническая характеристика</w:t>
                    </w:r>
                  </w:ins>
                </w:p>
              </w:tc>
              <w:tc>
                <w:tcPr>
                  <w:tcW w:w="1008"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24" w:author="Lilit" w:date="2023-10-19T17:29:00Z"/>
                      <w:rFonts w:ascii="Sylfaen" w:hAnsi="Sylfaen"/>
                      <w:sz w:val="18"/>
                      <w:szCs w:val="18"/>
                      <w:lang w:val="hy-AM"/>
                    </w:rPr>
                  </w:pPr>
                  <w:ins w:id="1225" w:author="Lilit" w:date="2023-10-19T17:29:00Z">
                    <w:r>
                      <w:rPr>
                        <w:rFonts w:ascii="Sylfaen" w:hAnsi="Sylfaen"/>
                        <w:sz w:val="18"/>
                        <w:szCs w:val="18"/>
                        <w:lang w:val="hy-AM"/>
                      </w:rPr>
                      <w:t>Единица измерения</w:t>
                    </w:r>
                  </w:ins>
                </w:p>
              </w:tc>
              <w:tc>
                <w:tcPr>
                  <w:tcW w:w="992"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26" w:author="Lilit" w:date="2023-10-19T17:29:00Z"/>
                      <w:rFonts w:ascii="Sylfaen" w:hAnsi="Sylfaen"/>
                      <w:sz w:val="16"/>
                      <w:szCs w:val="16"/>
                      <w:lang w:val="hy-AM"/>
                    </w:rPr>
                  </w:pPr>
                  <w:ins w:id="1227" w:author="Lilit" w:date="2023-10-19T17:29:00Z">
                    <w:r>
                      <w:rPr>
                        <w:rFonts w:ascii="Sylfaen" w:hAnsi="Sylfaen"/>
                        <w:sz w:val="16"/>
                        <w:szCs w:val="16"/>
                        <w:lang w:val="hy-AM"/>
                      </w:rPr>
                      <w:t>цена единицы/драмов РА</w:t>
                    </w:r>
                  </w:ins>
                </w:p>
              </w:tc>
              <w:tc>
                <w:tcPr>
                  <w:tcW w:w="1276"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28" w:author="Lilit" w:date="2023-10-19T17:29:00Z"/>
                      <w:rFonts w:ascii="Sylfaen" w:hAnsi="Sylfaen"/>
                      <w:sz w:val="16"/>
                      <w:szCs w:val="16"/>
                      <w:lang w:val="hy-AM"/>
                    </w:rPr>
                  </w:pPr>
                  <w:ins w:id="1229" w:author="Lilit" w:date="2023-10-19T17:29:00Z">
                    <w:r>
                      <w:rPr>
                        <w:rFonts w:ascii="Sylfaen" w:hAnsi="Sylfaen"/>
                        <w:sz w:val="16"/>
                        <w:szCs w:val="16"/>
                        <w:lang w:val="hy-AM"/>
                      </w:rPr>
                      <w:t>общая цена/драмов РА</w:t>
                    </w:r>
                  </w:ins>
                </w:p>
              </w:tc>
              <w:tc>
                <w:tcPr>
                  <w:tcW w:w="1134"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30" w:author="Lilit" w:date="2023-10-19T17:29:00Z"/>
                      <w:rFonts w:ascii="Sylfaen" w:hAnsi="Sylfaen"/>
                      <w:sz w:val="18"/>
                      <w:szCs w:val="18"/>
                      <w:lang w:val="hy-AM"/>
                    </w:rPr>
                  </w:pPr>
                  <w:ins w:id="1231" w:author="Lilit" w:date="2023-10-19T17:29:00Z">
                    <w:r>
                      <w:rPr>
                        <w:rFonts w:ascii="Sylfaen" w:hAnsi="Sylfaen"/>
                        <w:sz w:val="18"/>
                        <w:szCs w:val="18"/>
                        <w:lang w:val="hy-AM"/>
                      </w:rPr>
                      <w:t>Общее количество</w:t>
                    </w:r>
                  </w:ins>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32" w:author="Lilit" w:date="2023-10-19T17:29:00Z"/>
                      <w:rFonts w:ascii="Sylfaen" w:hAnsi="Sylfaen"/>
                      <w:sz w:val="18"/>
                      <w:szCs w:val="18"/>
                      <w:lang w:val="hy-AM"/>
                    </w:rPr>
                  </w:pPr>
                  <w:ins w:id="1233" w:author="Lilit" w:date="2023-10-19T17:29:00Z">
                    <w:r>
                      <w:rPr>
                        <w:rFonts w:ascii="Sylfaen" w:hAnsi="Sylfaen"/>
                        <w:sz w:val="18"/>
                        <w:szCs w:val="18"/>
                        <w:lang w:val="hy-AM"/>
                      </w:rPr>
                      <w:t>поставка</w:t>
                    </w:r>
                  </w:ins>
                </w:p>
              </w:tc>
            </w:tr>
            <w:tr w:rsidR="00CB0D4A" w:rsidTr="00CB0D4A">
              <w:trPr>
                <w:cantSplit/>
                <w:trHeight w:val="445"/>
                <w:jc w:val="center"/>
                <w:ins w:id="1234" w:author="Lilit" w:date="2023-10-19T17:29:00Z"/>
              </w:trPr>
              <w:tc>
                <w:tcPr>
                  <w:tcW w:w="1318" w:type="dxa"/>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spacing w:beforeAutospacing="1" w:afterAutospacing="1"/>
                    <w:rPr>
                      <w:ins w:id="1235" w:author="Lilit" w:date="2023-10-19T17:29:00Z"/>
                      <w:rFonts w:ascii="Sylfaen" w:hAnsi="Sylfaen"/>
                      <w:position w:val="-1"/>
                      <w:sz w:val="16"/>
                      <w:szCs w:val="16"/>
                    </w:rPr>
                  </w:pPr>
                </w:p>
              </w:tc>
              <w:tc>
                <w:tcPr>
                  <w:tcW w:w="1106"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36" w:author="Lilit" w:date="2023-10-19T17:29:00Z"/>
                      <w:rFonts w:ascii="Sylfaen" w:hAnsi="Sylfaen"/>
                      <w:position w:val="-1"/>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spacing w:beforeAutospacing="1" w:afterAutospacing="1"/>
                    <w:rPr>
                      <w:ins w:id="1237" w:author="Lilit" w:date="2023-10-19T17:29:00Z"/>
                      <w:rFonts w:ascii="Sylfaen" w:hAnsi="Sylfaen"/>
                      <w:position w:val="-1"/>
                      <w:sz w:val="18"/>
                      <w:szCs w:val="18"/>
                      <w:lang w:val="hy-AM"/>
                    </w:rPr>
                  </w:pPr>
                </w:p>
              </w:tc>
              <w:tc>
                <w:tcPr>
                  <w:tcW w:w="1236"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38" w:author="Lilit" w:date="2023-10-19T17:29:00Z"/>
                      <w:rFonts w:ascii="Sylfaen" w:hAnsi="Sylfaen"/>
                      <w:position w:val="-1"/>
                      <w:sz w:val="18"/>
                      <w:szCs w:val="18"/>
                    </w:rPr>
                  </w:pPr>
                </w:p>
              </w:tc>
              <w:tc>
                <w:tcPr>
                  <w:tcW w:w="1599"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39" w:author="Lilit" w:date="2023-10-19T17:29:00Z"/>
                      <w:rFonts w:ascii="Sylfaen" w:hAnsi="Sylfaen"/>
                      <w:position w:val="-1"/>
                      <w:sz w:val="18"/>
                      <w:szCs w:val="18"/>
                      <w:lang w:val="hy-AM"/>
                    </w:rPr>
                  </w:pPr>
                </w:p>
              </w:tc>
              <w:tc>
                <w:tcPr>
                  <w:tcW w:w="1008" w:type="dxa"/>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spacing w:beforeAutospacing="1" w:afterAutospacing="1"/>
                    <w:rPr>
                      <w:ins w:id="1240" w:author="Lilit" w:date="2023-10-19T17:29:00Z"/>
                      <w:rFonts w:ascii="Sylfaen" w:hAnsi="Sylfaen"/>
                      <w:position w:val="-1"/>
                      <w:sz w:val="18"/>
                      <w:szCs w:val="18"/>
                      <w:lang w:val="hy-AM"/>
                    </w:rPr>
                  </w:pPr>
                </w:p>
              </w:tc>
              <w:tc>
                <w:tcPr>
                  <w:tcW w:w="992"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41" w:author="Lilit" w:date="2023-10-19T17:29:00Z"/>
                      <w:rFonts w:ascii="Sylfaen" w:hAnsi="Sylfaen"/>
                      <w:position w:val="-1"/>
                      <w:sz w:val="16"/>
                      <w:szCs w:val="16"/>
                      <w:lang w:val="hy-AM"/>
                    </w:rPr>
                  </w:pPr>
                </w:p>
              </w:tc>
              <w:tc>
                <w:tcPr>
                  <w:tcW w:w="1276"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42" w:author="Lilit" w:date="2023-10-19T17:29:00Z"/>
                      <w:rFonts w:ascii="Sylfaen" w:hAnsi="Sylfaen"/>
                      <w:position w:val="-1"/>
                      <w:sz w:val="16"/>
                      <w:szCs w:val="16"/>
                      <w:lang w:val="hy-AM"/>
                    </w:rPr>
                  </w:pPr>
                </w:p>
              </w:tc>
              <w:tc>
                <w:tcPr>
                  <w:tcW w:w="1134" w:type="dxa"/>
                  <w:vMerge/>
                  <w:tcBorders>
                    <w:top w:val="single" w:sz="4" w:space="0" w:color="000000"/>
                    <w:left w:val="nil"/>
                    <w:bottom w:val="single" w:sz="4" w:space="0" w:color="000000"/>
                    <w:right w:val="single" w:sz="4" w:space="0" w:color="000000"/>
                  </w:tcBorders>
                  <w:vAlign w:val="center"/>
                  <w:hideMark/>
                </w:tcPr>
                <w:p w:rsidR="00CB0D4A" w:rsidRDefault="00CB0D4A" w:rsidP="00CB0D4A">
                  <w:pPr>
                    <w:spacing w:beforeAutospacing="1" w:afterAutospacing="1"/>
                    <w:rPr>
                      <w:ins w:id="1243" w:author="Lilit" w:date="2023-10-19T17:29:00Z"/>
                      <w:rFonts w:ascii="Sylfaen" w:hAnsi="Sylfaen"/>
                      <w:position w:val="-1"/>
                      <w:sz w:val="18"/>
                      <w:szCs w:val="18"/>
                      <w:lang w:val="hy-AM"/>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44" w:author="Lilit" w:date="2023-10-19T17:29:00Z"/>
                      <w:rFonts w:ascii="Sylfaen" w:hAnsi="Sylfaen"/>
                      <w:sz w:val="18"/>
                      <w:szCs w:val="18"/>
                      <w:lang w:val="hy-AM"/>
                    </w:rPr>
                  </w:pPr>
                  <w:ins w:id="1245" w:author="Lilit" w:date="2023-10-19T17:29:00Z">
                    <w:r>
                      <w:rPr>
                        <w:rFonts w:ascii="Sylfaen" w:hAnsi="Sylfaen"/>
                        <w:sz w:val="18"/>
                        <w:szCs w:val="18"/>
                        <w:lang w:val="hy-AM"/>
                      </w:rPr>
                      <w:t>адрес</w:t>
                    </w:r>
                  </w:ins>
                </w:p>
              </w:tc>
              <w:tc>
                <w:tcPr>
                  <w:tcW w:w="99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46" w:author="Lilit" w:date="2023-10-19T17:29:00Z"/>
                      <w:rFonts w:ascii="Sylfaen" w:hAnsi="Sylfaen"/>
                      <w:sz w:val="16"/>
                      <w:szCs w:val="16"/>
                      <w:lang w:val="hy-AM"/>
                    </w:rPr>
                  </w:pPr>
                  <w:ins w:id="1247" w:author="Lilit" w:date="2023-10-19T17:29:00Z">
                    <w:r>
                      <w:rPr>
                        <w:rFonts w:ascii="Sylfaen" w:hAnsi="Sylfaen"/>
                        <w:sz w:val="16"/>
                        <w:szCs w:val="16"/>
                        <w:lang w:val="hy-AM"/>
                      </w:rPr>
                      <w:t xml:space="preserve">  количество товара</w:t>
                    </w:r>
                  </w:ins>
                </w:p>
              </w:tc>
              <w:tc>
                <w:tcPr>
                  <w:tcW w:w="1843" w:type="dxa"/>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rsidP="00CB0D4A">
                  <w:pPr>
                    <w:ind w:left="2" w:hanging="2"/>
                    <w:jc w:val="center"/>
                    <w:rPr>
                      <w:ins w:id="1248" w:author="Lilit" w:date="2023-10-19T17:29:00Z"/>
                      <w:rFonts w:ascii="Sylfaen" w:hAnsi="Sylfaen"/>
                      <w:sz w:val="18"/>
                      <w:szCs w:val="18"/>
                      <w:lang w:val="hy-AM"/>
                    </w:rPr>
                  </w:pPr>
                  <w:ins w:id="1249" w:author="Lilit" w:date="2023-10-19T17:29:00Z">
                    <w:r>
                      <w:rPr>
                        <w:rFonts w:ascii="Sylfaen" w:hAnsi="Sylfaen"/>
                        <w:sz w:val="18"/>
                        <w:szCs w:val="18"/>
                        <w:lang w:val="hy-AM"/>
                      </w:rPr>
                      <w:t>срок доставки **</w:t>
                    </w:r>
                  </w:ins>
                </w:p>
              </w:tc>
            </w:tr>
            <w:tr w:rsidR="00CB0D4A" w:rsidTr="00CB0D4A">
              <w:trPr>
                <w:trHeight w:val="246"/>
                <w:jc w:val="center"/>
                <w:ins w:id="1250"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51" w:author="Lilit" w:date="2023-10-19T17:29:00Z"/>
                      <w:rFonts w:ascii="Sylfaen" w:hAnsi="Sylfaen"/>
                      <w:sz w:val="18"/>
                      <w:szCs w:val="18"/>
                      <w:lang w:val="hy-AM"/>
                    </w:rPr>
                  </w:pPr>
                  <w:ins w:id="1252" w:author="Lilit" w:date="2023-10-19T17:29:00Z">
                    <w:r>
                      <w:rPr>
                        <w:rFonts w:ascii="Sylfaen" w:hAnsi="Sylfaen"/>
                        <w:sz w:val="18"/>
                        <w:szCs w:val="18"/>
                        <w:lang w:val="hy-AM"/>
                      </w:rPr>
                      <w:t>1</w:t>
                    </w:r>
                  </w:ins>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53" w:author="Lilit" w:date="2023-10-19T17:29:00Z"/>
                      <w:rFonts w:ascii="Sylfaen" w:hAnsi="Sylfaen"/>
                      <w:sz w:val="18"/>
                      <w:szCs w:val="18"/>
                      <w:lang w:val="hy-AM"/>
                    </w:rPr>
                  </w:pPr>
                  <w:ins w:id="1254" w:author="Lilit" w:date="2023-10-19T17:29:00Z">
                    <w:r>
                      <w:rPr>
                        <w:rFonts w:ascii="Sylfaen" w:hAnsi="Sylfaen"/>
                        <w:sz w:val="18"/>
                        <w:szCs w:val="18"/>
                        <w:lang w:val="hy-AM"/>
                      </w:rPr>
                      <w:t>30211200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255" w:author="Lilit" w:date="2023-10-19T17:29:00Z"/>
                      <w:rFonts w:ascii="Sylfaen" w:hAnsi="Sylfaen"/>
                      <w:sz w:val="18"/>
                      <w:szCs w:val="18"/>
                      <w:lang w:val="hy-AM"/>
                    </w:rPr>
                  </w:pPr>
                  <w:ins w:id="1256" w:author="Lilit" w:date="2023-10-19T17:29:00Z">
                    <w:r>
                      <w:rPr>
                        <w:rFonts w:ascii="Sylfaen" w:hAnsi="Sylfaen"/>
                        <w:color w:val="252525"/>
                        <w:sz w:val="20"/>
                        <w:szCs w:val="20"/>
                        <w:highlight w:val="white"/>
                        <w:lang w:val="hy-AM"/>
                      </w:rPr>
                      <w:t>Источник бесперебойного питания</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257"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258" w:author="Lilit" w:date="2023-10-19T17:29:00Z"/>
                      <w:rFonts w:ascii="Sylfaen" w:hAnsi="Sylfaen"/>
                      <w:sz w:val="18"/>
                      <w:szCs w:val="18"/>
                      <w:lang w:val="hy-AM"/>
                    </w:rPr>
                  </w:pPr>
                  <w:ins w:id="1259" w:author="Lilit" w:date="2023-10-19T17:29:00Z">
                    <w:r>
                      <w:rPr>
                        <w:rFonts w:ascii="Sylfaen" w:hAnsi="Sylfaen"/>
                        <w:sz w:val="18"/>
                        <w:szCs w:val="18"/>
                        <w:lang w:val="hy-AM"/>
                      </w:rPr>
                      <w:t>См. таблицу 1</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60" w:author="Lilit" w:date="2023-10-19T17:29:00Z"/>
                      <w:rFonts w:ascii="Sylfaen" w:hAnsi="Sylfaen"/>
                      <w:sz w:val="18"/>
                      <w:szCs w:val="18"/>
                      <w:lang w:val="hy-AM"/>
                    </w:rPr>
                  </w:pPr>
                  <w:ins w:id="1261"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62" w:author="Lilit" w:date="2023-10-19T17:29:00Z"/>
                      <w:rFonts w:ascii="Sylfaen" w:hAnsi="Sylfaen"/>
                      <w:sz w:val="18"/>
                      <w:szCs w:val="18"/>
                      <w:lang w:val="hy-AM"/>
                    </w:rPr>
                  </w:pPr>
                  <w:ins w:id="1263" w:author="Lilit" w:date="2023-10-19T17:29:00Z">
                    <w:r>
                      <w:rPr>
                        <w:rFonts w:ascii="Sylfaen" w:hAnsi="Sylfaen"/>
                        <w:sz w:val="18"/>
                        <w:szCs w:val="18"/>
                        <w:lang w:val="hy-AM"/>
                      </w:rPr>
                      <w:t>32000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64" w:author="Lilit" w:date="2023-10-19T17:29:00Z"/>
                      <w:rFonts w:ascii="Sylfaen" w:hAnsi="Sylfaen"/>
                      <w:sz w:val="18"/>
                      <w:szCs w:val="18"/>
                      <w:lang w:val="hy-AM"/>
                    </w:rPr>
                  </w:pPr>
                  <w:ins w:id="1265" w:author="Lilit" w:date="2023-10-19T17:29:00Z">
                    <w:r>
                      <w:rPr>
                        <w:rFonts w:ascii="Sylfaen" w:hAnsi="Sylfaen"/>
                        <w:sz w:val="18"/>
                        <w:szCs w:val="18"/>
                        <w:lang w:val="hy-AM"/>
                      </w:rPr>
                      <w:t>960000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66" w:author="Lilit" w:date="2023-10-19T17:29:00Z"/>
                      <w:rFonts w:ascii="Sylfaen" w:hAnsi="Sylfaen"/>
                      <w:sz w:val="18"/>
                      <w:szCs w:val="18"/>
                      <w:lang w:val="hy-AM"/>
                    </w:rPr>
                  </w:pPr>
                  <w:ins w:id="1267" w:author="Lilit" w:date="2023-10-19T17:29:00Z">
                    <w:r>
                      <w:rPr>
                        <w:rFonts w:ascii="Sylfaen" w:hAnsi="Sylfaen"/>
                        <w:sz w:val="18"/>
                        <w:szCs w:val="18"/>
                        <w:lang w:val="hy-AM"/>
                      </w:rPr>
                      <w:t>30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68" w:author="Lilit" w:date="2023-10-19T17:29:00Z"/>
                      <w:rFonts w:ascii="Sylfaen" w:hAnsi="Sylfaen"/>
                      <w:sz w:val="18"/>
                      <w:szCs w:val="18"/>
                      <w:lang w:val="hy-AM"/>
                    </w:rPr>
                  </w:pPr>
                  <w:ins w:id="1269" w:author="Lilit" w:date="2023-10-19T17:29:00Z">
                    <w:r>
                      <w:rPr>
                        <w:rFonts w:ascii="Sylfaen" w:hAnsi="Sylfaen"/>
                        <w:sz w:val="18"/>
                        <w:szCs w:val="18"/>
                        <w:lang w:val="hy-AM"/>
                      </w:rPr>
                      <w:t>Г.Ереван,</w:t>
                    </w:r>
                  </w:ins>
                </w:p>
                <w:p w:rsidR="00CB0D4A" w:rsidRDefault="00CB0D4A" w:rsidP="00CB0D4A">
                  <w:pPr>
                    <w:ind w:left="2" w:hanging="2"/>
                    <w:jc w:val="center"/>
                    <w:rPr>
                      <w:ins w:id="1270" w:author="Lilit" w:date="2023-10-19T17:29:00Z"/>
                      <w:rFonts w:ascii="Sylfaen" w:hAnsi="Sylfaen"/>
                      <w:sz w:val="18"/>
                      <w:szCs w:val="18"/>
                      <w:lang w:val="hy-AM"/>
                    </w:rPr>
                  </w:pPr>
                  <w:ins w:id="1271"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72" w:author="Lilit" w:date="2023-10-19T17:29:00Z"/>
                      <w:rFonts w:ascii="Sylfaen" w:hAnsi="Sylfaen"/>
                      <w:sz w:val="18"/>
                      <w:szCs w:val="18"/>
                      <w:lang w:val="hy-AM"/>
                    </w:rPr>
                  </w:pPr>
                  <w:ins w:id="1273" w:author="Lilit" w:date="2023-10-19T17:29:00Z">
                    <w:r>
                      <w:rPr>
                        <w:rFonts w:ascii="Sylfaen" w:hAnsi="Sylfaen"/>
                        <w:sz w:val="18"/>
                        <w:szCs w:val="18"/>
                        <w:lang w:val="hy-AM"/>
                      </w:rPr>
                      <w:t>30</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jc w:val="center"/>
                    <w:rPr>
                      <w:ins w:id="1274" w:author="Lilit" w:date="2023-10-19T17:29:00Z"/>
                      <w:rFonts w:ascii="Sylfaen" w:hAnsi="Sylfaen"/>
                      <w:sz w:val="18"/>
                      <w:szCs w:val="18"/>
                    </w:rPr>
                  </w:pPr>
                  <w:ins w:id="1275" w:author="Lilit" w:date="2023-10-19T17:29:00Z">
                    <w:r>
                      <w:rPr>
                        <w:rFonts w:ascii="Sylfaen" w:hAnsi="Sylfaen"/>
                        <w:sz w:val="18"/>
                        <w:szCs w:val="18"/>
                      </w:rPr>
                      <w:t>до 20 дней со дня подписания договора</w:t>
                    </w:r>
                  </w:ins>
                </w:p>
              </w:tc>
            </w:tr>
            <w:tr w:rsidR="00CB0D4A" w:rsidTr="00CB0D4A">
              <w:trPr>
                <w:trHeight w:val="246"/>
                <w:jc w:val="center"/>
                <w:ins w:id="1276"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77" w:author="Lilit" w:date="2023-10-19T17:29:00Z"/>
                      <w:rFonts w:ascii="Sylfaen" w:hAnsi="Sylfaen"/>
                      <w:sz w:val="18"/>
                      <w:szCs w:val="18"/>
                      <w:lang w:val="hy-AM"/>
                    </w:rPr>
                  </w:pPr>
                  <w:ins w:id="1278" w:author="Lilit" w:date="2023-10-19T17:29:00Z">
                    <w:r>
                      <w:rPr>
                        <w:rFonts w:ascii="Sylfaen" w:hAnsi="Sylfaen"/>
                        <w:sz w:val="18"/>
                        <w:szCs w:val="18"/>
                        <w:lang w:val="hy-AM"/>
                      </w:rPr>
                      <w:t>2</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279" w:author="Lilit" w:date="2023-10-19T17:29:00Z"/>
                      <w:rFonts w:ascii="Sylfaen" w:hAnsi="Sylfaen"/>
                      <w:sz w:val="18"/>
                      <w:szCs w:val="18"/>
                      <w:lang w:val="hy-AM"/>
                    </w:rPr>
                  </w:pPr>
                </w:p>
                <w:p w:rsidR="00CB0D4A" w:rsidRDefault="00CB0D4A" w:rsidP="00CB0D4A">
                  <w:pPr>
                    <w:ind w:left="2" w:hanging="2"/>
                    <w:jc w:val="center"/>
                    <w:rPr>
                      <w:ins w:id="1280" w:author="Lilit" w:date="2023-10-19T17:29:00Z"/>
                      <w:rFonts w:ascii="Sylfaen" w:hAnsi="Sylfaen"/>
                      <w:sz w:val="18"/>
                      <w:szCs w:val="18"/>
                      <w:lang w:val="hy-AM"/>
                    </w:rPr>
                  </w:pPr>
                  <w:ins w:id="1281" w:author="Lilit" w:date="2023-10-19T17:29:00Z">
                    <w:r>
                      <w:rPr>
                        <w:rFonts w:ascii="Sylfaen" w:hAnsi="Sylfaen"/>
                        <w:sz w:val="18"/>
                        <w:szCs w:val="18"/>
                        <w:lang w:val="hy-AM"/>
                      </w:rPr>
                      <w:t>30232130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282" w:author="Lilit" w:date="2023-10-19T17:29:00Z"/>
                      <w:rFonts w:ascii="Sylfaen" w:hAnsi="Sylfaen"/>
                      <w:sz w:val="18"/>
                      <w:szCs w:val="18"/>
                      <w:lang w:val="hy-AM"/>
                    </w:rPr>
                  </w:pPr>
                  <w:ins w:id="1283" w:author="Lilit" w:date="2023-10-19T17:29:00Z">
                    <w:r>
                      <w:rPr>
                        <w:rFonts w:ascii="Sylfaen" w:hAnsi="Sylfaen"/>
                        <w:color w:val="252525"/>
                        <w:sz w:val="20"/>
                        <w:szCs w:val="20"/>
                        <w:highlight w:val="white"/>
                        <w:lang w:val="hy-AM"/>
                      </w:rPr>
                      <w:t>Ноутбук 1</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284"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285" w:author="Lilit" w:date="2023-10-19T17:29:00Z"/>
                      <w:rFonts w:ascii="Sylfaen" w:hAnsi="Sylfaen"/>
                      <w:sz w:val="18"/>
                      <w:szCs w:val="18"/>
                      <w:lang w:val="hy-AM"/>
                    </w:rPr>
                  </w:pPr>
                  <w:ins w:id="1286" w:author="Lilit" w:date="2023-10-19T17:29:00Z">
                    <w:r>
                      <w:rPr>
                        <w:rFonts w:ascii="Sylfaen" w:hAnsi="Sylfaen"/>
                        <w:sz w:val="18"/>
                        <w:szCs w:val="18"/>
                        <w:lang w:val="hy-AM"/>
                      </w:rPr>
                      <w:t>См. таблицу 2</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87" w:author="Lilit" w:date="2023-10-19T17:29:00Z"/>
                      <w:rFonts w:ascii="Sylfaen" w:hAnsi="Sylfaen"/>
                      <w:sz w:val="18"/>
                      <w:szCs w:val="18"/>
                      <w:lang w:val="hy-AM"/>
                    </w:rPr>
                  </w:pPr>
                  <w:ins w:id="1288"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89" w:author="Lilit" w:date="2023-10-19T17:29:00Z"/>
                      <w:rFonts w:ascii="Sylfaen" w:hAnsi="Sylfaen"/>
                      <w:sz w:val="18"/>
                      <w:szCs w:val="18"/>
                      <w:lang w:val="hy-AM"/>
                    </w:rPr>
                  </w:pPr>
                  <w:ins w:id="1290" w:author="Lilit" w:date="2023-10-19T17:29:00Z">
                    <w:r>
                      <w:rPr>
                        <w:rFonts w:ascii="Sylfaen" w:hAnsi="Sylfaen"/>
                        <w:sz w:val="18"/>
                        <w:szCs w:val="18"/>
                        <w:lang w:val="hy-AM"/>
                      </w:rPr>
                      <w:t>450000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91" w:author="Lilit" w:date="2023-10-19T17:29:00Z"/>
                      <w:rFonts w:ascii="Sylfaen" w:hAnsi="Sylfaen"/>
                      <w:sz w:val="18"/>
                      <w:szCs w:val="18"/>
                      <w:lang w:val="hy-AM"/>
                    </w:rPr>
                  </w:pPr>
                  <w:ins w:id="1292" w:author="Lilit" w:date="2023-10-19T17:29:00Z">
                    <w:r>
                      <w:rPr>
                        <w:rFonts w:ascii="Sylfaen" w:hAnsi="Sylfaen"/>
                        <w:sz w:val="18"/>
                        <w:szCs w:val="18"/>
                        <w:lang w:val="hy-AM"/>
                      </w:rPr>
                      <w:t>2250000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93" w:author="Lilit" w:date="2023-10-19T17:29:00Z"/>
                      <w:rFonts w:ascii="Sylfaen" w:hAnsi="Sylfaen"/>
                      <w:sz w:val="18"/>
                      <w:szCs w:val="18"/>
                      <w:lang w:val="hy-AM"/>
                    </w:rPr>
                  </w:pPr>
                  <w:ins w:id="1294" w:author="Lilit" w:date="2023-10-19T17:29:00Z">
                    <w:r>
                      <w:rPr>
                        <w:rFonts w:ascii="Sylfaen" w:hAnsi="Sylfaen"/>
                        <w:sz w:val="18"/>
                        <w:szCs w:val="18"/>
                        <w:lang w:val="hy-AM"/>
                      </w:rPr>
                      <w:t>5</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95" w:author="Lilit" w:date="2023-10-19T17:29:00Z"/>
                      <w:rFonts w:ascii="Sylfaen" w:hAnsi="Sylfaen"/>
                      <w:sz w:val="18"/>
                      <w:szCs w:val="18"/>
                      <w:lang w:val="hy-AM"/>
                    </w:rPr>
                  </w:pPr>
                  <w:ins w:id="1296" w:author="Lilit" w:date="2023-10-19T17:29:00Z">
                    <w:r>
                      <w:rPr>
                        <w:rFonts w:ascii="Sylfaen" w:hAnsi="Sylfaen"/>
                        <w:sz w:val="18"/>
                        <w:szCs w:val="18"/>
                        <w:lang w:val="hy-AM"/>
                      </w:rPr>
                      <w:t>Г.Ереван,</w:t>
                    </w:r>
                  </w:ins>
                </w:p>
                <w:p w:rsidR="00CB0D4A" w:rsidRDefault="00CB0D4A" w:rsidP="00CB0D4A">
                  <w:pPr>
                    <w:ind w:left="2" w:hanging="2"/>
                    <w:jc w:val="center"/>
                    <w:rPr>
                      <w:ins w:id="1297" w:author="Lilit" w:date="2023-10-19T17:29:00Z"/>
                      <w:rFonts w:ascii="Sylfaen" w:hAnsi="Sylfaen"/>
                      <w:sz w:val="18"/>
                      <w:szCs w:val="18"/>
                      <w:lang w:val="hy-AM"/>
                    </w:rPr>
                  </w:pPr>
                  <w:ins w:id="1298"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299" w:author="Lilit" w:date="2023-10-19T17:29:00Z"/>
                      <w:rFonts w:ascii="Sylfaen" w:hAnsi="Sylfaen"/>
                      <w:sz w:val="18"/>
                      <w:szCs w:val="18"/>
                      <w:lang w:val="hy-AM"/>
                    </w:rPr>
                  </w:pPr>
                  <w:ins w:id="1300" w:author="Lilit" w:date="2023-10-19T17:29:00Z">
                    <w:r>
                      <w:rPr>
                        <w:rFonts w:ascii="Sylfaen" w:hAnsi="Sylfaen"/>
                        <w:sz w:val="18"/>
                        <w:szCs w:val="18"/>
                        <w:lang w:val="hy-AM"/>
                      </w:rPr>
                      <w:t>1</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301" w:author="Lilit" w:date="2023-10-19T17:29:00Z"/>
                      <w:rFonts w:ascii="Sylfaen" w:hAnsi="Sylfaen"/>
                      <w:sz w:val="20"/>
                      <w:szCs w:val="20"/>
                    </w:rPr>
                  </w:pPr>
                  <w:ins w:id="1302"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303"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04" w:author="Lilit" w:date="2023-10-19T17:29:00Z"/>
                      <w:rFonts w:ascii="Sylfaen" w:hAnsi="Sylfaen"/>
                      <w:sz w:val="18"/>
                      <w:szCs w:val="18"/>
                      <w:lang w:val="hy-AM"/>
                    </w:rPr>
                  </w:pPr>
                  <w:ins w:id="1305" w:author="Lilit" w:date="2023-10-19T17:29:00Z">
                    <w:r>
                      <w:rPr>
                        <w:rFonts w:ascii="Sylfaen" w:hAnsi="Sylfaen"/>
                        <w:sz w:val="18"/>
                        <w:szCs w:val="18"/>
                        <w:lang w:val="hy-AM"/>
                      </w:rPr>
                      <w:t>3</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06" w:author="Lilit" w:date="2023-10-19T17:29:00Z"/>
                      <w:rFonts w:ascii="Sylfaen" w:hAnsi="Sylfaen"/>
                      <w:sz w:val="18"/>
                      <w:szCs w:val="18"/>
                      <w:lang w:val="hy-AM"/>
                    </w:rPr>
                  </w:pPr>
                </w:p>
                <w:p w:rsidR="00CB0D4A" w:rsidRDefault="00CB0D4A" w:rsidP="00CB0D4A">
                  <w:pPr>
                    <w:ind w:left="2" w:hanging="2"/>
                    <w:jc w:val="center"/>
                    <w:rPr>
                      <w:ins w:id="1307" w:author="Lilit" w:date="2023-10-19T17:29:00Z"/>
                      <w:rFonts w:ascii="Sylfaen" w:hAnsi="Sylfaen"/>
                      <w:sz w:val="18"/>
                      <w:szCs w:val="18"/>
                      <w:lang w:val="hy-AM"/>
                    </w:rPr>
                  </w:pPr>
                  <w:ins w:id="1308"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09" w:author="Lilit" w:date="2023-10-19T17:29:00Z"/>
                      <w:rFonts w:ascii="Sylfaen" w:hAnsi="Sylfaen"/>
                      <w:sz w:val="18"/>
                      <w:szCs w:val="18"/>
                      <w:lang w:val="hy-AM"/>
                    </w:rPr>
                  </w:pPr>
                  <w:ins w:id="1310" w:author="Lilit" w:date="2023-10-19T17:29:00Z">
                    <w:r>
                      <w:rPr>
                        <w:rFonts w:ascii="Sylfaen" w:hAnsi="Sylfaen"/>
                        <w:color w:val="252525"/>
                        <w:sz w:val="20"/>
                        <w:szCs w:val="20"/>
                        <w:highlight w:val="white"/>
                        <w:lang w:val="hy-AM"/>
                      </w:rPr>
                      <w:t>Ноутбук 2</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11"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12" w:author="Lilit" w:date="2023-10-19T17:29:00Z"/>
                      <w:rFonts w:ascii="Sylfaen" w:hAnsi="Sylfaen"/>
                      <w:sz w:val="18"/>
                      <w:szCs w:val="18"/>
                      <w:lang w:val="hy-AM"/>
                    </w:rPr>
                  </w:pPr>
                  <w:ins w:id="1313" w:author="Lilit" w:date="2023-10-19T17:29:00Z">
                    <w:r>
                      <w:rPr>
                        <w:rFonts w:ascii="Sylfaen" w:hAnsi="Sylfaen"/>
                        <w:sz w:val="18"/>
                        <w:szCs w:val="18"/>
                        <w:lang w:val="hy-AM"/>
                      </w:rPr>
                      <w:t>См. таблицу 3</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14" w:author="Lilit" w:date="2023-10-19T17:29:00Z"/>
                      <w:rFonts w:ascii="Sylfaen" w:hAnsi="Sylfaen"/>
                      <w:sz w:val="18"/>
                      <w:szCs w:val="18"/>
                      <w:lang w:val="hy-AM"/>
                    </w:rPr>
                  </w:pPr>
                  <w:ins w:id="1315"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16" w:author="Lilit" w:date="2023-10-19T17:29:00Z"/>
                      <w:rFonts w:ascii="Sylfaen" w:hAnsi="Sylfaen"/>
                      <w:sz w:val="18"/>
                      <w:szCs w:val="18"/>
                      <w:lang w:val="hy-AM"/>
                    </w:rPr>
                  </w:pPr>
                  <w:ins w:id="1317" w:author="Lilit" w:date="2023-10-19T17:29:00Z">
                    <w:r>
                      <w:rPr>
                        <w:rFonts w:ascii="Sylfaen" w:hAnsi="Sylfaen"/>
                        <w:sz w:val="18"/>
                        <w:szCs w:val="18"/>
                        <w:lang w:val="hy-AM"/>
                      </w:rPr>
                      <w:t>1300000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18" w:author="Lilit" w:date="2023-10-19T17:29:00Z"/>
                      <w:rFonts w:ascii="Sylfaen" w:hAnsi="Sylfaen"/>
                      <w:sz w:val="18"/>
                      <w:szCs w:val="18"/>
                      <w:lang w:val="hy-AM"/>
                    </w:rPr>
                  </w:pPr>
                  <w:ins w:id="1319" w:author="Lilit" w:date="2023-10-19T17:29:00Z">
                    <w:r>
                      <w:rPr>
                        <w:rFonts w:ascii="Sylfaen" w:hAnsi="Sylfaen"/>
                        <w:sz w:val="18"/>
                        <w:szCs w:val="18"/>
                        <w:lang w:val="hy-AM"/>
                      </w:rPr>
                      <w:t>1300000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20" w:author="Lilit" w:date="2023-10-19T17:29:00Z"/>
                      <w:rFonts w:ascii="Sylfaen" w:hAnsi="Sylfaen"/>
                      <w:sz w:val="18"/>
                      <w:szCs w:val="18"/>
                      <w:lang w:val="hy-AM"/>
                    </w:rPr>
                  </w:pPr>
                  <w:ins w:id="1321" w:author="Lilit" w:date="2023-10-19T17:29:00Z">
                    <w:r>
                      <w:rPr>
                        <w:rFonts w:ascii="Sylfaen" w:hAnsi="Sylfaen"/>
                        <w:sz w:val="18"/>
                        <w:szCs w:val="18"/>
                        <w:lang w:val="hy-AM"/>
                      </w:rPr>
                      <w:t>1</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22" w:author="Lilit" w:date="2023-10-19T17:29:00Z"/>
                      <w:rFonts w:ascii="Sylfaen" w:hAnsi="Sylfaen"/>
                      <w:sz w:val="18"/>
                      <w:szCs w:val="18"/>
                      <w:lang w:val="hy-AM"/>
                    </w:rPr>
                  </w:pPr>
                  <w:ins w:id="1323" w:author="Lilit" w:date="2023-10-19T17:29:00Z">
                    <w:r>
                      <w:rPr>
                        <w:rFonts w:ascii="Sylfaen" w:hAnsi="Sylfaen"/>
                        <w:sz w:val="18"/>
                        <w:szCs w:val="18"/>
                        <w:lang w:val="hy-AM"/>
                      </w:rPr>
                      <w:t>Г.Ереван,</w:t>
                    </w:r>
                  </w:ins>
                </w:p>
                <w:p w:rsidR="00CB0D4A" w:rsidRDefault="00CB0D4A" w:rsidP="00CB0D4A">
                  <w:pPr>
                    <w:ind w:left="2" w:hanging="2"/>
                    <w:jc w:val="center"/>
                    <w:rPr>
                      <w:ins w:id="1324" w:author="Lilit" w:date="2023-10-19T17:29:00Z"/>
                      <w:rFonts w:ascii="Sylfaen" w:hAnsi="Sylfaen"/>
                      <w:sz w:val="18"/>
                      <w:szCs w:val="18"/>
                      <w:lang w:val="hy-AM"/>
                    </w:rPr>
                  </w:pPr>
                  <w:ins w:id="1325"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26" w:author="Lilit" w:date="2023-10-19T17:29:00Z"/>
                      <w:rFonts w:ascii="Sylfaen" w:hAnsi="Sylfaen"/>
                      <w:sz w:val="18"/>
                      <w:szCs w:val="18"/>
                      <w:lang w:val="hy-AM"/>
                    </w:rPr>
                  </w:pPr>
                  <w:ins w:id="1327" w:author="Lilit" w:date="2023-10-19T17:29:00Z">
                    <w:r>
                      <w:rPr>
                        <w:rFonts w:ascii="Sylfaen" w:hAnsi="Sylfaen"/>
                        <w:sz w:val="18"/>
                        <w:szCs w:val="18"/>
                        <w:lang w:val="hy-AM"/>
                      </w:rPr>
                      <w:t>5</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328" w:author="Lilit" w:date="2023-10-19T17:29:00Z"/>
                      <w:rFonts w:ascii="Sylfaen" w:hAnsi="Sylfaen"/>
                      <w:sz w:val="20"/>
                      <w:szCs w:val="20"/>
                    </w:rPr>
                  </w:pPr>
                  <w:ins w:id="1329"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330"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31" w:author="Lilit" w:date="2023-10-19T17:29:00Z"/>
                      <w:rFonts w:ascii="Sylfaen" w:hAnsi="Sylfaen"/>
                      <w:sz w:val="18"/>
                      <w:szCs w:val="18"/>
                      <w:lang w:val="hy-AM"/>
                    </w:rPr>
                  </w:pPr>
                  <w:ins w:id="1332" w:author="Lilit" w:date="2023-10-19T17:29:00Z">
                    <w:r>
                      <w:rPr>
                        <w:rFonts w:ascii="Sylfaen" w:hAnsi="Sylfaen"/>
                        <w:sz w:val="18"/>
                        <w:szCs w:val="18"/>
                        <w:lang w:val="hy-AM"/>
                      </w:rPr>
                      <w:t>4</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33" w:author="Lilit" w:date="2023-10-19T17:29:00Z"/>
                      <w:rFonts w:ascii="Sylfaen" w:hAnsi="Sylfaen"/>
                      <w:sz w:val="18"/>
                      <w:szCs w:val="18"/>
                      <w:lang w:val="hy-AM"/>
                    </w:rPr>
                  </w:pPr>
                </w:p>
                <w:p w:rsidR="00CB0D4A" w:rsidRDefault="00CB0D4A" w:rsidP="00CB0D4A">
                  <w:pPr>
                    <w:ind w:left="2" w:hanging="2"/>
                    <w:jc w:val="center"/>
                    <w:rPr>
                      <w:ins w:id="1334" w:author="Lilit" w:date="2023-10-19T17:29:00Z"/>
                      <w:rFonts w:ascii="Sylfaen" w:hAnsi="Sylfaen"/>
                      <w:sz w:val="18"/>
                      <w:szCs w:val="18"/>
                      <w:lang w:val="hy-AM"/>
                    </w:rPr>
                  </w:pPr>
                  <w:ins w:id="1335"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36" w:author="Lilit" w:date="2023-10-19T17:29:00Z"/>
                      <w:rFonts w:ascii="Sylfaen" w:hAnsi="Sylfaen"/>
                      <w:sz w:val="18"/>
                      <w:szCs w:val="18"/>
                      <w:lang w:val="hy-AM"/>
                    </w:rPr>
                  </w:pPr>
                  <w:ins w:id="1337" w:author="Lilit" w:date="2023-10-19T17:29:00Z">
                    <w:r>
                      <w:rPr>
                        <w:rFonts w:ascii="Sylfaen" w:hAnsi="Sylfaen"/>
                        <w:color w:val="252525"/>
                        <w:sz w:val="20"/>
                        <w:szCs w:val="20"/>
                        <w:highlight w:val="white"/>
                        <w:lang w:val="hy-AM"/>
                      </w:rPr>
                      <w:t>SSD накопитель данных</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38"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39" w:author="Lilit" w:date="2023-10-19T17:29:00Z"/>
                      <w:rFonts w:ascii="Sylfaen" w:hAnsi="Sylfaen"/>
                      <w:sz w:val="18"/>
                      <w:szCs w:val="18"/>
                      <w:lang w:val="hy-AM"/>
                    </w:rPr>
                  </w:pPr>
                  <w:ins w:id="1340" w:author="Lilit" w:date="2023-10-19T17:29:00Z">
                    <w:r>
                      <w:rPr>
                        <w:rFonts w:ascii="Sylfaen" w:hAnsi="Sylfaen"/>
                        <w:sz w:val="18"/>
                        <w:szCs w:val="18"/>
                        <w:lang w:val="hy-AM"/>
                      </w:rPr>
                      <w:t>См. таблицу 4</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41" w:author="Lilit" w:date="2023-10-19T17:29:00Z"/>
                      <w:rFonts w:ascii="Sylfaen" w:hAnsi="Sylfaen"/>
                      <w:sz w:val="18"/>
                      <w:szCs w:val="18"/>
                      <w:lang w:val="hy-AM"/>
                    </w:rPr>
                  </w:pPr>
                  <w:ins w:id="1342"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43" w:author="Lilit" w:date="2023-10-19T17:29:00Z"/>
                      <w:rFonts w:ascii="Sylfaen" w:hAnsi="Sylfaen"/>
                      <w:sz w:val="18"/>
                      <w:szCs w:val="18"/>
                      <w:lang w:val="hy-AM"/>
                    </w:rPr>
                  </w:pPr>
                  <w:ins w:id="1344" w:author="Lilit" w:date="2023-10-19T17:29:00Z">
                    <w:r>
                      <w:rPr>
                        <w:rFonts w:ascii="Sylfaen" w:hAnsi="Sylfaen"/>
                        <w:sz w:val="18"/>
                        <w:szCs w:val="18"/>
                        <w:lang w:val="hy-AM"/>
                      </w:rPr>
                      <w:t>80000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45" w:author="Lilit" w:date="2023-10-19T17:29:00Z"/>
                      <w:rFonts w:ascii="Sylfaen" w:hAnsi="Sylfaen"/>
                      <w:sz w:val="18"/>
                      <w:szCs w:val="18"/>
                      <w:lang w:val="hy-AM"/>
                    </w:rPr>
                  </w:pPr>
                  <w:ins w:id="1346" w:author="Lilit" w:date="2023-10-19T17:29:00Z">
                    <w:r>
                      <w:rPr>
                        <w:rFonts w:ascii="Sylfaen" w:hAnsi="Sylfaen"/>
                        <w:sz w:val="18"/>
                        <w:szCs w:val="18"/>
                        <w:lang w:val="hy-AM"/>
                      </w:rPr>
                      <w:t>80000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47" w:author="Lilit" w:date="2023-10-19T17:29:00Z"/>
                      <w:rFonts w:ascii="Sylfaen" w:hAnsi="Sylfaen"/>
                      <w:sz w:val="18"/>
                      <w:szCs w:val="18"/>
                      <w:lang w:val="hy-AM"/>
                    </w:rPr>
                  </w:pPr>
                  <w:ins w:id="1348" w:author="Lilit" w:date="2023-10-19T17:29:00Z">
                    <w:r>
                      <w:rPr>
                        <w:rFonts w:ascii="Sylfaen" w:hAnsi="Sylfaen"/>
                        <w:sz w:val="18"/>
                        <w:szCs w:val="18"/>
                        <w:lang w:val="hy-AM"/>
                      </w:rPr>
                      <w:t>1</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49" w:author="Lilit" w:date="2023-10-19T17:29:00Z"/>
                      <w:rFonts w:ascii="Sylfaen" w:hAnsi="Sylfaen"/>
                      <w:sz w:val="18"/>
                      <w:szCs w:val="18"/>
                      <w:lang w:val="hy-AM"/>
                    </w:rPr>
                  </w:pPr>
                  <w:ins w:id="1350" w:author="Lilit" w:date="2023-10-19T17:29:00Z">
                    <w:r>
                      <w:rPr>
                        <w:rFonts w:ascii="Sylfaen" w:hAnsi="Sylfaen"/>
                        <w:sz w:val="18"/>
                        <w:szCs w:val="18"/>
                        <w:lang w:val="hy-AM"/>
                      </w:rPr>
                      <w:t>Г.Ереван,</w:t>
                    </w:r>
                  </w:ins>
                </w:p>
                <w:p w:rsidR="00CB0D4A" w:rsidRDefault="00CB0D4A" w:rsidP="00CB0D4A">
                  <w:pPr>
                    <w:ind w:left="2" w:hanging="2"/>
                    <w:jc w:val="center"/>
                    <w:rPr>
                      <w:ins w:id="1351" w:author="Lilit" w:date="2023-10-19T17:29:00Z"/>
                      <w:rFonts w:ascii="Sylfaen" w:hAnsi="Sylfaen"/>
                      <w:sz w:val="18"/>
                      <w:szCs w:val="18"/>
                      <w:lang w:val="hy-AM"/>
                    </w:rPr>
                  </w:pPr>
                  <w:ins w:id="1352"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53" w:author="Lilit" w:date="2023-10-19T17:29:00Z"/>
                      <w:rFonts w:ascii="Sylfaen" w:hAnsi="Sylfaen"/>
                      <w:sz w:val="18"/>
                      <w:szCs w:val="18"/>
                      <w:lang w:val="hy-AM"/>
                    </w:rPr>
                  </w:pPr>
                  <w:ins w:id="1354" w:author="Lilit" w:date="2023-10-19T17:29:00Z">
                    <w:r>
                      <w:rPr>
                        <w:rFonts w:ascii="Sylfaen" w:hAnsi="Sylfaen"/>
                        <w:sz w:val="18"/>
                        <w:szCs w:val="18"/>
                        <w:lang w:val="hy-AM"/>
                      </w:rPr>
                      <w:t>1</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355" w:author="Lilit" w:date="2023-10-19T17:29:00Z"/>
                      <w:rFonts w:ascii="Sylfaen" w:hAnsi="Sylfaen"/>
                      <w:sz w:val="20"/>
                      <w:szCs w:val="20"/>
                    </w:rPr>
                  </w:pPr>
                  <w:ins w:id="1356"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357"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58" w:author="Lilit" w:date="2023-10-19T17:29:00Z"/>
                      <w:rFonts w:ascii="Sylfaen" w:hAnsi="Sylfaen"/>
                      <w:sz w:val="18"/>
                      <w:szCs w:val="18"/>
                      <w:lang w:val="hy-AM"/>
                    </w:rPr>
                  </w:pPr>
                  <w:ins w:id="1359" w:author="Lilit" w:date="2023-10-19T17:29:00Z">
                    <w:r>
                      <w:rPr>
                        <w:rFonts w:ascii="Sylfaen" w:hAnsi="Sylfaen"/>
                        <w:sz w:val="18"/>
                        <w:szCs w:val="18"/>
                        <w:lang w:val="hy-AM"/>
                      </w:rPr>
                      <w:t>5</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60" w:author="Lilit" w:date="2023-10-19T17:29:00Z"/>
                      <w:rFonts w:ascii="Sylfaen" w:hAnsi="Sylfaen"/>
                      <w:sz w:val="18"/>
                      <w:szCs w:val="18"/>
                      <w:lang w:val="hy-AM"/>
                    </w:rPr>
                  </w:pPr>
                </w:p>
                <w:p w:rsidR="00CB0D4A" w:rsidRDefault="00CB0D4A" w:rsidP="00CB0D4A">
                  <w:pPr>
                    <w:ind w:left="2" w:hanging="2"/>
                    <w:jc w:val="center"/>
                    <w:rPr>
                      <w:ins w:id="1361" w:author="Lilit" w:date="2023-10-19T17:29:00Z"/>
                      <w:rFonts w:ascii="Sylfaen" w:hAnsi="Sylfaen"/>
                      <w:sz w:val="18"/>
                      <w:szCs w:val="18"/>
                      <w:lang w:val="hy-AM"/>
                    </w:rPr>
                  </w:pPr>
                  <w:ins w:id="1362"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63" w:author="Lilit" w:date="2023-10-19T17:29:00Z"/>
                      <w:rFonts w:ascii="Sylfaen" w:hAnsi="Sylfaen"/>
                      <w:sz w:val="18"/>
                      <w:szCs w:val="18"/>
                    </w:rPr>
                  </w:pPr>
                  <w:ins w:id="1364" w:author="Lilit" w:date="2023-10-19T17:29:00Z">
                    <w:r>
                      <w:rPr>
                        <w:rFonts w:ascii="Sylfaen" w:hAnsi="Sylfaen"/>
                        <w:color w:val="252525"/>
                        <w:sz w:val="20"/>
                        <w:szCs w:val="20"/>
                        <w:highlight w:val="white"/>
                      </w:rPr>
                      <w:t>Внешний диск для хранения данных</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65" w:author="Lilit" w:date="2023-10-19T17:29:00Z"/>
                      <w:rFonts w:ascii="Sylfaen" w:hAnsi="Sylfaen"/>
                      <w:sz w:val="18"/>
                      <w:szCs w:val="18"/>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66" w:author="Lilit" w:date="2023-10-19T17:29:00Z"/>
                      <w:rFonts w:ascii="Sylfaen" w:hAnsi="Sylfaen"/>
                      <w:sz w:val="18"/>
                      <w:szCs w:val="18"/>
                      <w:lang w:val="hy-AM"/>
                    </w:rPr>
                  </w:pPr>
                  <w:ins w:id="1367" w:author="Lilit" w:date="2023-10-19T17:29:00Z">
                    <w:r>
                      <w:rPr>
                        <w:rFonts w:ascii="Sylfaen" w:hAnsi="Sylfaen"/>
                        <w:sz w:val="18"/>
                        <w:szCs w:val="18"/>
                        <w:lang w:val="hy-AM"/>
                      </w:rPr>
                      <w:t>См. таблицу 5</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68" w:author="Lilit" w:date="2023-10-19T17:29:00Z"/>
                      <w:rFonts w:ascii="Sylfaen" w:hAnsi="Sylfaen"/>
                      <w:sz w:val="18"/>
                      <w:szCs w:val="18"/>
                      <w:lang w:val="hy-AM"/>
                    </w:rPr>
                  </w:pPr>
                  <w:ins w:id="1369"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70" w:author="Lilit" w:date="2023-10-19T17:29:00Z"/>
                      <w:rFonts w:ascii="Sylfaen" w:hAnsi="Sylfaen"/>
                      <w:sz w:val="18"/>
                      <w:szCs w:val="18"/>
                      <w:lang w:val="hy-AM"/>
                    </w:rPr>
                  </w:pPr>
                  <w:ins w:id="1371" w:author="Lilit" w:date="2023-10-19T17:29:00Z">
                    <w:r>
                      <w:rPr>
                        <w:rFonts w:ascii="Sylfaen" w:hAnsi="Sylfaen"/>
                        <w:sz w:val="18"/>
                        <w:szCs w:val="18"/>
                        <w:lang w:val="hy-AM"/>
                      </w:rPr>
                      <w:t>62000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72" w:author="Lilit" w:date="2023-10-19T17:29:00Z"/>
                      <w:rFonts w:ascii="Sylfaen" w:hAnsi="Sylfaen"/>
                      <w:sz w:val="18"/>
                      <w:szCs w:val="18"/>
                      <w:lang w:val="hy-AM"/>
                    </w:rPr>
                  </w:pPr>
                  <w:ins w:id="1373" w:author="Lilit" w:date="2023-10-19T17:29:00Z">
                    <w:r>
                      <w:rPr>
                        <w:rFonts w:ascii="Sylfaen" w:hAnsi="Sylfaen"/>
                        <w:sz w:val="18"/>
                        <w:szCs w:val="18"/>
                        <w:lang w:val="hy-AM"/>
                      </w:rPr>
                      <w:t>62000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74" w:author="Lilit" w:date="2023-10-19T17:29:00Z"/>
                      <w:rFonts w:ascii="Sylfaen" w:hAnsi="Sylfaen"/>
                      <w:sz w:val="18"/>
                      <w:szCs w:val="18"/>
                      <w:lang w:val="hy-AM"/>
                    </w:rPr>
                  </w:pPr>
                  <w:ins w:id="1375" w:author="Lilit" w:date="2023-10-19T17:29:00Z">
                    <w:r>
                      <w:rPr>
                        <w:rFonts w:ascii="Sylfaen" w:hAnsi="Sylfaen"/>
                        <w:sz w:val="18"/>
                        <w:szCs w:val="18"/>
                        <w:lang w:val="hy-AM"/>
                      </w:rPr>
                      <w:t>1</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76" w:author="Lilit" w:date="2023-10-19T17:29:00Z"/>
                      <w:rFonts w:ascii="Sylfaen" w:hAnsi="Sylfaen"/>
                      <w:sz w:val="18"/>
                      <w:szCs w:val="18"/>
                      <w:lang w:val="hy-AM"/>
                    </w:rPr>
                  </w:pPr>
                  <w:ins w:id="1377" w:author="Lilit" w:date="2023-10-19T17:29:00Z">
                    <w:r>
                      <w:rPr>
                        <w:rFonts w:ascii="Sylfaen" w:hAnsi="Sylfaen"/>
                        <w:sz w:val="18"/>
                        <w:szCs w:val="18"/>
                        <w:lang w:val="hy-AM"/>
                      </w:rPr>
                      <w:t>Г.Ереван,</w:t>
                    </w:r>
                  </w:ins>
                </w:p>
                <w:p w:rsidR="00CB0D4A" w:rsidRDefault="00CB0D4A" w:rsidP="00CB0D4A">
                  <w:pPr>
                    <w:ind w:left="2" w:hanging="2"/>
                    <w:jc w:val="center"/>
                    <w:rPr>
                      <w:ins w:id="1378" w:author="Lilit" w:date="2023-10-19T17:29:00Z"/>
                      <w:rFonts w:ascii="Sylfaen" w:hAnsi="Sylfaen"/>
                      <w:sz w:val="18"/>
                      <w:szCs w:val="18"/>
                      <w:lang w:val="hy-AM"/>
                    </w:rPr>
                  </w:pPr>
                  <w:ins w:id="1379"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80" w:author="Lilit" w:date="2023-10-19T17:29:00Z"/>
                      <w:rFonts w:ascii="Sylfaen" w:hAnsi="Sylfaen"/>
                      <w:sz w:val="18"/>
                      <w:szCs w:val="18"/>
                      <w:lang w:val="hy-AM"/>
                    </w:rPr>
                  </w:pPr>
                  <w:ins w:id="1381" w:author="Lilit" w:date="2023-10-19T17:29:00Z">
                    <w:r>
                      <w:rPr>
                        <w:rFonts w:ascii="Sylfaen" w:hAnsi="Sylfaen"/>
                        <w:sz w:val="18"/>
                        <w:szCs w:val="18"/>
                        <w:lang w:val="hy-AM"/>
                      </w:rPr>
                      <w:t>1</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382" w:author="Lilit" w:date="2023-10-19T17:29:00Z"/>
                      <w:rFonts w:ascii="Sylfaen" w:hAnsi="Sylfaen"/>
                      <w:sz w:val="20"/>
                      <w:szCs w:val="20"/>
                    </w:rPr>
                  </w:pPr>
                  <w:ins w:id="1383"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384"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85" w:author="Lilit" w:date="2023-10-19T17:29:00Z"/>
                      <w:rFonts w:ascii="Sylfaen" w:hAnsi="Sylfaen"/>
                      <w:sz w:val="18"/>
                      <w:szCs w:val="18"/>
                      <w:lang w:val="hy-AM"/>
                    </w:rPr>
                  </w:pPr>
                  <w:ins w:id="1386" w:author="Lilit" w:date="2023-10-19T17:29:00Z">
                    <w:r>
                      <w:rPr>
                        <w:rFonts w:ascii="Sylfaen" w:hAnsi="Sylfaen"/>
                        <w:sz w:val="18"/>
                        <w:szCs w:val="18"/>
                        <w:lang w:val="hy-AM"/>
                      </w:rPr>
                      <w:t>6</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87" w:author="Lilit" w:date="2023-10-19T17:29:00Z"/>
                      <w:rFonts w:ascii="Sylfaen" w:hAnsi="Sylfaen"/>
                      <w:sz w:val="18"/>
                      <w:szCs w:val="18"/>
                      <w:lang w:val="hy-AM"/>
                    </w:rPr>
                  </w:pPr>
                </w:p>
                <w:p w:rsidR="00CB0D4A" w:rsidRDefault="00CB0D4A" w:rsidP="00CB0D4A">
                  <w:pPr>
                    <w:ind w:left="2" w:hanging="2"/>
                    <w:jc w:val="center"/>
                    <w:rPr>
                      <w:ins w:id="1388" w:author="Lilit" w:date="2023-10-19T17:29:00Z"/>
                      <w:rFonts w:ascii="Sylfaen" w:hAnsi="Sylfaen"/>
                      <w:sz w:val="18"/>
                      <w:szCs w:val="18"/>
                      <w:lang w:val="hy-AM"/>
                    </w:rPr>
                  </w:pPr>
                  <w:ins w:id="1389"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90" w:author="Lilit" w:date="2023-10-19T17:29:00Z"/>
                      <w:rFonts w:ascii="Sylfaen" w:hAnsi="Sylfaen"/>
                      <w:sz w:val="18"/>
                      <w:szCs w:val="18"/>
                      <w:lang w:val="hy-AM"/>
                    </w:rPr>
                  </w:pPr>
                  <w:ins w:id="1391" w:author="Lilit" w:date="2023-10-19T17:29:00Z">
                    <w:r>
                      <w:rPr>
                        <w:rFonts w:ascii="Sylfaen" w:hAnsi="Sylfaen"/>
                        <w:color w:val="252525"/>
                        <w:sz w:val="20"/>
                        <w:szCs w:val="20"/>
                        <w:highlight w:val="white"/>
                        <w:lang w:val="hy-AM"/>
                      </w:rPr>
                      <w:t>Точка входа беспроводной сети</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392"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393" w:author="Lilit" w:date="2023-10-19T17:29:00Z"/>
                      <w:rFonts w:ascii="Sylfaen" w:hAnsi="Sylfaen"/>
                      <w:sz w:val="18"/>
                      <w:szCs w:val="18"/>
                      <w:lang w:val="hy-AM"/>
                    </w:rPr>
                  </w:pPr>
                  <w:ins w:id="1394" w:author="Lilit" w:date="2023-10-19T17:29:00Z">
                    <w:r>
                      <w:rPr>
                        <w:rFonts w:ascii="Sylfaen" w:hAnsi="Sylfaen"/>
                        <w:sz w:val="18"/>
                        <w:szCs w:val="18"/>
                        <w:lang w:val="hy-AM"/>
                      </w:rPr>
                      <w:t>См. таблицу 6</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95" w:author="Lilit" w:date="2023-10-19T17:29:00Z"/>
                      <w:rFonts w:ascii="Sylfaen" w:hAnsi="Sylfaen"/>
                      <w:sz w:val="18"/>
                      <w:szCs w:val="18"/>
                      <w:lang w:val="hy-AM"/>
                    </w:rPr>
                  </w:pPr>
                  <w:ins w:id="1396"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97" w:author="Lilit" w:date="2023-10-19T17:29:00Z"/>
                      <w:rFonts w:ascii="Sylfaen" w:hAnsi="Sylfaen"/>
                      <w:sz w:val="18"/>
                      <w:szCs w:val="18"/>
                      <w:lang w:val="hy-AM"/>
                    </w:rPr>
                  </w:pPr>
                  <w:ins w:id="1398" w:author="Lilit" w:date="2023-10-19T17:29:00Z">
                    <w:r>
                      <w:rPr>
                        <w:rFonts w:ascii="Sylfaen" w:hAnsi="Sylfaen"/>
                        <w:sz w:val="18"/>
                        <w:szCs w:val="18"/>
                        <w:lang w:val="hy-AM"/>
                      </w:rPr>
                      <w:t>90000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399" w:author="Lilit" w:date="2023-10-19T17:29:00Z"/>
                      <w:rFonts w:ascii="Sylfaen" w:hAnsi="Sylfaen"/>
                      <w:sz w:val="18"/>
                      <w:szCs w:val="18"/>
                      <w:lang w:val="hy-AM"/>
                    </w:rPr>
                  </w:pPr>
                  <w:ins w:id="1400" w:author="Lilit" w:date="2023-10-19T17:29:00Z">
                    <w:r>
                      <w:rPr>
                        <w:rFonts w:ascii="Sylfaen" w:hAnsi="Sylfaen"/>
                        <w:sz w:val="18"/>
                        <w:szCs w:val="18"/>
                        <w:lang w:val="hy-AM"/>
                      </w:rPr>
                      <w:t>360000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01" w:author="Lilit" w:date="2023-10-19T17:29:00Z"/>
                      <w:rFonts w:ascii="Sylfaen" w:hAnsi="Sylfaen"/>
                      <w:sz w:val="18"/>
                      <w:szCs w:val="18"/>
                      <w:lang w:val="hy-AM"/>
                    </w:rPr>
                  </w:pPr>
                  <w:ins w:id="1402" w:author="Lilit" w:date="2023-10-19T17:29:00Z">
                    <w:r>
                      <w:rPr>
                        <w:rFonts w:ascii="Sylfaen" w:hAnsi="Sylfaen"/>
                        <w:sz w:val="18"/>
                        <w:szCs w:val="18"/>
                        <w:lang w:val="hy-AM"/>
                      </w:rPr>
                      <w:t>4</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03" w:author="Lilit" w:date="2023-10-19T17:29:00Z"/>
                      <w:rFonts w:ascii="Sylfaen" w:hAnsi="Sylfaen"/>
                      <w:sz w:val="18"/>
                      <w:szCs w:val="18"/>
                      <w:lang w:val="hy-AM"/>
                    </w:rPr>
                  </w:pPr>
                  <w:ins w:id="1404" w:author="Lilit" w:date="2023-10-19T17:29:00Z">
                    <w:r>
                      <w:rPr>
                        <w:rFonts w:ascii="Sylfaen" w:hAnsi="Sylfaen"/>
                        <w:sz w:val="18"/>
                        <w:szCs w:val="18"/>
                        <w:lang w:val="hy-AM"/>
                      </w:rPr>
                      <w:t>Г.Ереван,</w:t>
                    </w:r>
                  </w:ins>
                </w:p>
                <w:p w:rsidR="00CB0D4A" w:rsidRDefault="00CB0D4A" w:rsidP="00CB0D4A">
                  <w:pPr>
                    <w:ind w:left="2" w:hanging="2"/>
                    <w:jc w:val="center"/>
                    <w:rPr>
                      <w:ins w:id="1405" w:author="Lilit" w:date="2023-10-19T17:29:00Z"/>
                      <w:rFonts w:ascii="Sylfaen" w:hAnsi="Sylfaen"/>
                      <w:sz w:val="18"/>
                      <w:szCs w:val="18"/>
                      <w:lang w:val="hy-AM"/>
                    </w:rPr>
                  </w:pPr>
                  <w:ins w:id="1406"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07" w:author="Lilit" w:date="2023-10-19T17:29:00Z"/>
                      <w:rFonts w:ascii="Sylfaen" w:hAnsi="Sylfaen"/>
                      <w:sz w:val="18"/>
                      <w:szCs w:val="18"/>
                      <w:lang w:val="hy-AM"/>
                    </w:rPr>
                  </w:pPr>
                  <w:ins w:id="1408" w:author="Lilit" w:date="2023-10-19T17:29:00Z">
                    <w:r>
                      <w:rPr>
                        <w:rFonts w:ascii="Sylfaen" w:hAnsi="Sylfaen"/>
                        <w:sz w:val="18"/>
                        <w:szCs w:val="18"/>
                        <w:lang w:val="hy-AM"/>
                      </w:rPr>
                      <w:t>4</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409" w:author="Lilit" w:date="2023-10-19T17:29:00Z"/>
                      <w:rFonts w:ascii="Sylfaen" w:hAnsi="Sylfaen"/>
                      <w:sz w:val="20"/>
                      <w:szCs w:val="20"/>
                    </w:rPr>
                  </w:pPr>
                  <w:ins w:id="1410"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411"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12" w:author="Lilit" w:date="2023-10-19T17:29:00Z"/>
                      <w:rFonts w:ascii="Sylfaen" w:hAnsi="Sylfaen"/>
                      <w:sz w:val="18"/>
                      <w:szCs w:val="18"/>
                      <w:lang w:val="hy-AM"/>
                    </w:rPr>
                  </w:pPr>
                  <w:ins w:id="1413" w:author="Lilit" w:date="2023-10-19T17:29:00Z">
                    <w:r>
                      <w:rPr>
                        <w:rFonts w:ascii="Sylfaen" w:hAnsi="Sylfaen"/>
                        <w:sz w:val="18"/>
                        <w:szCs w:val="18"/>
                        <w:lang w:val="hy-AM"/>
                      </w:rPr>
                      <w:t>7</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14" w:author="Lilit" w:date="2023-10-19T17:29:00Z"/>
                      <w:rFonts w:ascii="Sylfaen" w:hAnsi="Sylfaen"/>
                      <w:sz w:val="18"/>
                      <w:szCs w:val="18"/>
                      <w:lang w:val="hy-AM"/>
                    </w:rPr>
                  </w:pPr>
                </w:p>
                <w:p w:rsidR="00CB0D4A" w:rsidRDefault="00CB0D4A" w:rsidP="00CB0D4A">
                  <w:pPr>
                    <w:ind w:left="2" w:hanging="2"/>
                    <w:jc w:val="center"/>
                    <w:rPr>
                      <w:ins w:id="1415" w:author="Lilit" w:date="2023-10-19T17:29:00Z"/>
                      <w:rFonts w:ascii="Sylfaen" w:hAnsi="Sylfaen"/>
                      <w:sz w:val="18"/>
                      <w:szCs w:val="18"/>
                      <w:lang w:val="hy-AM"/>
                    </w:rPr>
                  </w:pPr>
                  <w:ins w:id="1416"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17" w:author="Lilit" w:date="2023-10-19T17:29:00Z"/>
                      <w:rFonts w:ascii="Sylfaen" w:hAnsi="Sylfaen"/>
                      <w:sz w:val="18"/>
                      <w:szCs w:val="18"/>
                      <w:lang w:val="hy-AM"/>
                    </w:rPr>
                  </w:pPr>
                  <w:ins w:id="1418" w:author="Lilit" w:date="2023-10-19T17:29:00Z">
                    <w:r>
                      <w:rPr>
                        <w:rFonts w:ascii="Sylfaen" w:hAnsi="Sylfaen"/>
                        <w:color w:val="252525"/>
                        <w:sz w:val="20"/>
                        <w:szCs w:val="20"/>
                        <w:highlight w:val="white"/>
                        <w:lang w:val="hy-AM"/>
                      </w:rPr>
                      <w:t>Оперативная память</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19"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20" w:author="Lilit" w:date="2023-10-19T17:29:00Z"/>
                      <w:rFonts w:ascii="Sylfaen" w:hAnsi="Sylfaen"/>
                      <w:sz w:val="18"/>
                      <w:szCs w:val="18"/>
                      <w:lang w:val="hy-AM"/>
                    </w:rPr>
                  </w:pPr>
                  <w:ins w:id="1421" w:author="Lilit" w:date="2023-10-19T17:29:00Z">
                    <w:r>
                      <w:rPr>
                        <w:rFonts w:ascii="Sylfaen" w:hAnsi="Sylfaen"/>
                        <w:sz w:val="18"/>
                        <w:szCs w:val="18"/>
                        <w:lang w:val="hy-AM"/>
                      </w:rPr>
                      <w:t>См. таблицу 7</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22" w:author="Lilit" w:date="2023-10-19T17:29:00Z"/>
                      <w:rFonts w:ascii="Sylfaen" w:hAnsi="Sylfaen"/>
                      <w:sz w:val="18"/>
                      <w:szCs w:val="18"/>
                      <w:lang w:val="hy-AM"/>
                    </w:rPr>
                  </w:pPr>
                  <w:ins w:id="1423"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24" w:author="Lilit" w:date="2023-10-19T17:29:00Z"/>
                      <w:rFonts w:ascii="Sylfaen" w:hAnsi="Sylfaen"/>
                      <w:sz w:val="18"/>
                      <w:szCs w:val="18"/>
                      <w:lang w:val="hy-AM"/>
                    </w:rPr>
                  </w:pPr>
                  <w:ins w:id="1425" w:author="Lilit" w:date="2023-10-19T17:29:00Z">
                    <w:r>
                      <w:rPr>
                        <w:rFonts w:ascii="Sylfaen" w:hAnsi="Sylfaen"/>
                        <w:sz w:val="18"/>
                        <w:szCs w:val="18"/>
                        <w:lang w:val="hy-AM"/>
                      </w:rPr>
                      <w:t>15000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26" w:author="Lilit" w:date="2023-10-19T17:29:00Z"/>
                      <w:rFonts w:ascii="Sylfaen" w:hAnsi="Sylfaen"/>
                      <w:sz w:val="18"/>
                      <w:szCs w:val="18"/>
                      <w:lang w:val="hy-AM"/>
                    </w:rPr>
                  </w:pPr>
                  <w:ins w:id="1427" w:author="Lilit" w:date="2023-10-19T17:29:00Z">
                    <w:r>
                      <w:rPr>
                        <w:rFonts w:ascii="Sylfaen" w:hAnsi="Sylfaen"/>
                        <w:sz w:val="18"/>
                        <w:szCs w:val="18"/>
                        <w:lang w:val="hy-AM"/>
                      </w:rPr>
                      <w:t>30000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28" w:author="Lilit" w:date="2023-10-19T17:29:00Z"/>
                      <w:rFonts w:ascii="Sylfaen" w:hAnsi="Sylfaen"/>
                      <w:sz w:val="18"/>
                      <w:szCs w:val="18"/>
                      <w:lang w:val="hy-AM"/>
                    </w:rPr>
                  </w:pPr>
                  <w:ins w:id="1429" w:author="Lilit" w:date="2023-10-19T17:29:00Z">
                    <w:r>
                      <w:rPr>
                        <w:rFonts w:ascii="Sylfaen" w:hAnsi="Sylfaen"/>
                        <w:sz w:val="18"/>
                        <w:szCs w:val="18"/>
                        <w:lang w:val="hy-AM"/>
                      </w:rPr>
                      <w:t>2</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30" w:author="Lilit" w:date="2023-10-19T17:29:00Z"/>
                      <w:rFonts w:ascii="Sylfaen" w:hAnsi="Sylfaen"/>
                      <w:sz w:val="18"/>
                      <w:szCs w:val="18"/>
                      <w:lang w:val="hy-AM"/>
                    </w:rPr>
                  </w:pPr>
                  <w:ins w:id="1431" w:author="Lilit" w:date="2023-10-19T17:29:00Z">
                    <w:r>
                      <w:rPr>
                        <w:rFonts w:ascii="Sylfaen" w:hAnsi="Sylfaen"/>
                        <w:sz w:val="18"/>
                        <w:szCs w:val="18"/>
                        <w:lang w:val="hy-AM"/>
                      </w:rPr>
                      <w:t>Г.Ереван,</w:t>
                    </w:r>
                  </w:ins>
                </w:p>
                <w:p w:rsidR="00CB0D4A" w:rsidRDefault="00CB0D4A" w:rsidP="00CB0D4A">
                  <w:pPr>
                    <w:ind w:left="2" w:hanging="2"/>
                    <w:jc w:val="center"/>
                    <w:rPr>
                      <w:ins w:id="1432" w:author="Lilit" w:date="2023-10-19T17:29:00Z"/>
                      <w:rFonts w:ascii="Sylfaen" w:hAnsi="Sylfaen"/>
                      <w:sz w:val="18"/>
                      <w:szCs w:val="18"/>
                      <w:lang w:val="hy-AM"/>
                    </w:rPr>
                  </w:pPr>
                  <w:ins w:id="1433"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34" w:author="Lilit" w:date="2023-10-19T17:29:00Z"/>
                      <w:rFonts w:ascii="Sylfaen" w:hAnsi="Sylfaen"/>
                      <w:sz w:val="18"/>
                      <w:szCs w:val="18"/>
                      <w:lang w:val="hy-AM"/>
                    </w:rPr>
                  </w:pPr>
                  <w:ins w:id="1435" w:author="Lilit" w:date="2023-10-19T17:29:00Z">
                    <w:r>
                      <w:rPr>
                        <w:rFonts w:ascii="Sylfaen" w:hAnsi="Sylfaen"/>
                        <w:sz w:val="18"/>
                        <w:szCs w:val="18"/>
                        <w:lang w:val="hy-AM"/>
                      </w:rPr>
                      <w:t>2</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436" w:author="Lilit" w:date="2023-10-19T17:29:00Z"/>
                      <w:rFonts w:ascii="Sylfaen" w:hAnsi="Sylfaen"/>
                      <w:sz w:val="20"/>
                      <w:szCs w:val="20"/>
                    </w:rPr>
                  </w:pPr>
                  <w:ins w:id="1437"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438"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39" w:author="Lilit" w:date="2023-10-19T17:29:00Z"/>
                      <w:rFonts w:ascii="Sylfaen" w:hAnsi="Sylfaen"/>
                      <w:sz w:val="18"/>
                      <w:szCs w:val="18"/>
                      <w:lang w:val="hy-AM"/>
                    </w:rPr>
                  </w:pPr>
                  <w:ins w:id="1440" w:author="Lilit" w:date="2023-10-19T17:29:00Z">
                    <w:r>
                      <w:rPr>
                        <w:rFonts w:ascii="Sylfaen" w:hAnsi="Sylfaen"/>
                        <w:sz w:val="18"/>
                        <w:szCs w:val="18"/>
                        <w:lang w:val="hy-AM"/>
                      </w:rPr>
                      <w:t>8</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41" w:author="Lilit" w:date="2023-10-19T17:29:00Z"/>
                      <w:rFonts w:ascii="Sylfaen" w:hAnsi="Sylfaen"/>
                      <w:sz w:val="18"/>
                      <w:szCs w:val="18"/>
                      <w:lang w:val="hy-AM"/>
                    </w:rPr>
                  </w:pPr>
                </w:p>
                <w:p w:rsidR="00CB0D4A" w:rsidRDefault="00CB0D4A" w:rsidP="00CB0D4A">
                  <w:pPr>
                    <w:ind w:left="2" w:hanging="2"/>
                    <w:jc w:val="center"/>
                    <w:rPr>
                      <w:ins w:id="1442" w:author="Lilit" w:date="2023-10-19T17:29:00Z"/>
                      <w:rFonts w:ascii="Sylfaen" w:hAnsi="Sylfaen"/>
                      <w:sz w:val="18"/>
                      <w:szCs w:val="18"/>
                      <w:lang w:val="hy-AM"/>
                    </w:rPr>
                  </w:pPr>
                  <w:ins w:id="1443"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44" w:author="Lilit" w:date="2023-10-19T17:29:00Z"/>
                      <w:rFonts w:ascii="Sylfaen" w:hAnsi="Sylfaen"/>
                      <w:sz w:val="18"/>
                      <w:szCs w:val="18"/>
                      <w:lang w:val="hy-AM"/>
                    </w:rPr>
                  </w:pPr>
                  <w:ins w:id="1445" w:author="Lilit" w:date="2023-10-19T17:29:00Z">
                    <w:r>
                      <w:rPr>
                        <w:rFonts w:ascii="Sylfaen" w:hAnsi="Sylfaen"/>
                        <w:color w:val="252525"/>
                        <w:sz w:val="20"/>
                        <w:szCs w:val="20"/>
                        <w:highlight w:val="white"/>
                      </w:rPr>
                      <w:t>переходник</w:t>
                    </w:r>
                    <w:r w:rsidRPr="00CB0D4A">
                      <w:rPr>
                        <w:rFonts w:ascii="Sylfaen" w:hAnsi="Sylfaen"/>
                        <w:color w:val="252525"/>
                        <w:sz w:val="20"/>
                        <w:szCs w:val="20"/>
                        <w:highlight w:val="white"/>
                        <w:lang w:val="en-US"/>
                        <w:rPrChange w:id="1446" w:author="Lilit" w:date="2023-10-19T17:29:00Z">
                          <w:rPr>
                            <w:rFonts w:ascii="Sylfaen" w:hAnsi="Sylfaen"/>
                            <w:color w:val="252525"/>
                            <w:sz w:val="20"/>
                            <w:szCs w:val="20"/>
                            <w:highlight w:val="white"/>
                          </w:rPr>
                        </w:rPrChange>
                      </w:rPr>
                      <w:t xml:space="preserve"> </w:t>
                    </w:r>
                    <w:r>
                      <w:rPr>
                        <w:rFonts w:ascii="Sylfaen" w:hAnsi="Sylfaen"/>
                        <w:color w:val="252525"/>
                        <w:sz w:val="20"/>
                        <w:szCs w:val="20"/>
                        <w:highlight w:val="white"/>
                        <w:lang w:val="hy-AM"/>
                      </w:rPr>
                      <w:t>HDMI -LAN (HDMI extender)</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47"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48" w:author="Lilit" w:date="2023-10-19T17:29:00Z"/>
                      <w:rFonts w:ascii="Sylfaen" w:hAnsi="Sylfaen"/>
                      <w:sz w:val="18"/>
                      <w:szCs w:val="18"/>
                      <w:lang w:val="hy-AM"/>
                    </w:rPr>
                  </w:pPr>
                  <w:ins w:id="1449" w:author="Lilit" w:date="2023-10-19T17:29:00Z">
                    <w:r>
                      <w:rPr>
                        <w:rFonts w:ascii="Sylfaen" w:hAnsi="Sylfaen"/>
                        <w:sz w:val="18"/>
                        <w:szCs w:val="18"/>
                        <w:lang w:val="hy-AM"/>
                      </w:rPr>
                      <w:t>См. таблицу 8</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50" w:author="Lilit" w:date="2023-10-19T17:29:00Z"/>
                      <w:rFonts w:ascii="Sylfaen" w:hAnsi="Sylfaen"/>
                      <w:sz w:val="18"/>
                      <w:szCs w:val="18"/>
                      <w:lang w:val="hy-AM"/>
                    </w:rPr>
                  </w:pPr>
                  <w:ins w:id="1451"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52" w:author="Lilit" w:date="2023-10-19T17:29:00Z"/>
                      <w:rFonts w:ascii="Sylfaen" w:hAnsi="Sylfaen"/>
                      <w:sz w:val="18"/>
                      <w:szCs w:val="18"/>
                      <w:lang w:val="hy-AM"/>
                    </w:rPr>
                  </w:pPr>
                  <w:ins w:id="1453" w:author="Lilit" w:date="2023-10-19T17:29:00Z">
                    <w:r>
                      <w:rPr>
                        <w:rFonts w:ascii="Sylfaen" w:hAnsi="Sylfaen"/>
                        <w:sz w:val="18"/>
                        <w:szCs w:val="18"/>
                        <w:lang w:val="hy-AM"/>
                      </w:rPr>
                      <w:t>15000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54" w:author="Lilit" w:date="2023-10-19T17:29:00Z"/>
                      <w:rFonts w:ascii="Sylfaen" w:hAnsi="Sylfaen"/>
                      <w:sz w:val="18"/>
                      <w:szCs w:val="18"/>
                      <w:lang w:val="hy-AM"/>
                    </w:rPr>
                  </w:pPr>
                  <w:ins w:id="1455" w:author="Lilit" w:date="2023-10-19T17:29:00Z">
                    <w:r>
                      <w:rPr>
                        <w:rFonts w:ascii="Sylfaen" w:hAnsi="Sylfaen"/>
                        <w:sz w:val="18"/>
                        <w:szCs w:val="18"/>
                        <w:lang w:val="hy-AM"/>
                      </w:rPr>
                      <w:t>30000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56" w:author="Lilit" w:date="2023-10-19T17:29:00Z"/>
                      <w:rFonts w:ascii="Sylfaen" w:hAnsi="Sylfaen"/>
                      <w:sz w:val="18"/>
                      <w:szCs w:val="18"/>
                      <w:lang w:val="hy-AM"/>
                    </w:rPr>
                  </w:pPr>
                  <w:ins w:id="1457" w:author="Lilit" w:date="2023-10-19T17:29:00Z">
                    <w:r>
                      <w:rPr>
                        <w:rFonts w:ascii="Sylfaen" w:hAnsi="Sylfaen"/>
                        <w:sz w:val="18"/>
                        <w:szCs w:val="18"/>
                        <w:lang w:val="hy-AM"/>
                      </w:rPr>
                      <w:t>2</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58" w:author="Lilit" w:date="2023-10-19T17:29:00Z"/>
                      <w:rFonts w:ascii="Sylfaen" w:hAnsi="Sylfaen"/>
                      <w:sz w:val="18"/>
                      <w:szCs w:val="18"/>
                      <w:lang w:val="hy-AM"/>
                    </w:rPr>
                  </w:pPr>
                  <w:ins w:id="1459" w:author="Lilit" w:date="2023-10-19T17:29:00Z">
                    <w:r>
                      <w:rPr>
                        <w:rFonts w:ascii="Sylfaen" w:hAnsi="Sylfaen"/>
                        <w:sz w:val="18"/>
                        <w:szCs w:val="18"/>
                        <w:lang w:val="hy-AM"/>
                      </w:rPr>
                      <w:t>Г.Ереван,</w:t>
                    </w:r>
                  </w:ins>
                </w:p>
                <w:p w:rsidR="00CB0D4A" w:rsidRDefault="00CB0D4A" w:rsidP="00CB0D4A">
                  <w:pPr>
                    <w:ind w:left="2" w:hanging="2"/>
                    <w:jc w:val="center"/>
                    <w:rPr>
                      <w:ins w:id="1460" w:author="Lilit" w:date="2023-10-19T17:29:00Z"/>
                      <w:rFonts w:ascii="Sylfaen" w:hAnsi="Sylfaen"/>
                      <w:sz w:val="18"/>
                      <w:szCs w:val="18"/>
                      <w:lang w:val="hy-AM"/>
                    </w:rPr>
                  </w:pPr>
                  <w:ins w:id="1461"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62" w:author="Lilit" w:date="2023-10-19T17:29:00Z"/>
                      <w:rFonts w:ascii="Sylfaen" w:hAnsi="Sylfaen"/>
                      <w:sz w:val="18"/>
                      <w:szCs w:val="18"/>
                      <w:lang w:val="hy-AM"/>
                    </w:rPr>
                  </w:pPr>
                  <w:ins w:id="1463" w:author="Lilit" w:date="2023-10-19T17:29:00Z">
                    <w:r>
                      <w:rPr>
                        <w:rFonts w:ascii="Sylfaen" w:hAnsi="Sylfaen"/>
                        <w:sz w:val="18"/>
                        <w:szCs w:val="18"/>
                        <w:lang w:val="hy-AM"/>
                      </w:rPr>
                      <w:t>2</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464" w:author="Lilit" w:date="2023-10-19T17:29:00Z"/>
                      <w:rFonts w:ascii="Sylfaen" w:hAnsi="Sylfaen"/>
                      <w:sz w:val="20"/>
                      <w:szCs w:val="20"/>
                    </w:rPr>
                  </w:pPr>
                  <w:ins w:id="1465"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466"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67" w:author="Lilit" w:date="2023-10-19T17:29:00Z"/>
                      <w:rFonts w:ascii="Sylfaen" w:hAnsi="Sylfaen"/>
                      <w:sz w:val="18"/>
                      <w:szCs w:val="18"/>
                      <w:lang w:val="hy-AM"/>
                    </w:rPr>
                  </w:pPr>
                  <w:ins w:id="1468" w:author="Lilit" w:date="2023-10-19T17:29:00Z">
                    <w:r>
                      <w:rPr>
                        <w:rFonts w:ascii="Sylfaen" w:hAnsi="Sylfaen"/>
                        <w:sz w:val="18"/>
                        <w:szCs w:val="18"/>
                        <w:lang w:val="hy-AM"/>
                      </w:rPr>
                      <w:t>9</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69" w:author="Lilit" w:date="2023-10-19T17:29:00Z"/>
                      <w:rFonts w:ascii="Sylfaen" w:hAnsi="Sylfaen"/>
                      <w:sz w:val="18"/>
                      <w:szCs w:val="18"/>
                      <w:lang w:val="hy-AM"/>
                    </w:rPr>
                  </w:pPr>
                </w:p>
                <w:p w:rsidR="00CB0D4A" w:rsidRDefault="00CB0D4A" w:rsidP="00CB0D4A">
                  <w:pPr>
                    <w:ind w:left="2" w:hanging="2"/>
                    <w:jc w:val="center"/>
                    <w:rPr>
                      <w:ins w:id="1470" w:author="Lilit" w:date="2023-10-19T17:29:00Z"/>
                      <w:rFonts w:ascii="Sylfaen" w:hAnsi="Sylfaen"/>
                      <w:sz w:val="18"/>
                      <w:szCs w:val="18"/>
                      <w:lang w:val="hy-AM"/>
                    </w:rPr>
                  </w:pPr>
                  <w:ins w:id="1471"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72" w:author="Lilit" w:date="2023-10-19T17:29:00Z"/>
                      <w:rFonts w:ascii="Sylfaen" w:hAnsi="Sylfaen"/>
                      <w:color w:val="252525"/>
                      <w:sz w:val="20"/>
                      <w:szCs w:val="20"/>
                      <w:lang w:val="hy-AM"/>
                    </w:rPr>
                  </w:pPr>
                  <w:ins w:id="1473" w:author="Lilit" w:date="2023-10-19T17:29:00Z">
                    <w:r>
                      <w:rPr>
                        <w:rFonts w:ascii="Sylfaen" w:hAnsi="Sylfaen"/>
                        <w:color w:val="252525"/>
                        <w:sz w:val="20"/>
                        <w:szCs w:val="20"/>
                        <w:highlight w:val="white"/>
                        <w:lang w:val="hy-AM"/>
                      </w:rPr>
                      <w:t>Сетевой кабель</w:t>
                    </w:r>
                  </w:ins>
                </w:p>
                <w:p w:rsidR="00CB0D4A" w:rsidRDefault="00CB0D4A" w:rsidP="00CB0D4A">
                  <w:pPr>
                    <w:tabs>
                      <w:tab w:val="left" w:pos="7695"/>
                    </w:tabs>
                    <w:ind w:left="2" w:hanging="2"/>
                    <w:rPr>
                      <w:ins w:id="1474" w:author="Lilit" w:date="2023-10-19T17:29:00Z"/>
                      <w:rFonts w:ascii="Sylfaen" w:hAnsi="Sylfaen"/>
                      <w:sz w:val="18"/>
                      <w:szCs w:val="18"/>
                      <w:lang w:val="hy-AM"/>
                    </w:rPr>
                  </w:pPr>
                  <w:ins w:id="1475" w:author="Lilit" w:date="2023-10-19T17:29:00Z">
                    <w:r>
                      <w:rPr>
                        <w:rFonts w:ascii="Sylfaen" w:hAnsi="Sylfaen"/>
                        <w:color w:val="252525"/>
                        <w:sz w:val="20"/>
                        <w:szCs w:val="20"/>
                        <w:lang w:val="hy-AM"/>
                      </w:rPr>
                      <w:t>UTP</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76"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477" w:author="Lilit" w:date="2023-10-19T17:29:00Z"/>
                      <w:rFonts w:ascii="Sylfaen" w:hAnsi="Sylfaen"/>
                      <w:sz w:val="18"/>
                      <w:szCs w:val="18"/>
                      <w:lang w:val="hy-AM"/>
                    </w:rPr>
                  </w:pPr>
                  <w:ins w:id="1478" w:author="Lilit" w:date="2023-10-19T17:29:00Z">
                    <w:r>
                      <w:rPr>
                        <w:rFonts w:ascii="Sylfaen" w:hAnsi="Sylfaen"/>
                        <w:sz w:val="18"/>
                        <w:szCs w:val="18"/>
                        <w:lang w:val="hy-AM"/>
                      </w:rPr>
                      <w:t>См. таблицу 9</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79" w:author="Lilit" w:date="2023-10-19T17:29:00Z"/>
                      <w:rFonts w:ascii="Sylfaen" w:hAnsi="Sylfaen"/>
                      <w:sz w:val="18"/>
                      <w:szCs w:val="18"/>
                      <w:lang w:val="hy-AM"/>
                    </w:rPr>
                  </w:pPr>
                  <w:ins w:id="1480"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81" w:author="Lilit" w:date="2023-10-19T17:29:00Z"/>
                      <w:rFonts w:ascii="Sylfaen" w:hAnsi="Sylfaen"/>
                      <w:sz w:val="18"/>
                      <w:szCs w:val="18"/>
                      <w:lang w:val="hy-AM"/>
                    </w:rPr>
                  </w:pPr>
                  <w:ins w:id="1482" w:author="Lilit" w:date="2023-10-19T17:29:00Z">
                    <w:r>
                      <w:rPr>
                        <w:rFonts w:ascii="Sylfaen" w:hAnsi="Sylfaen"/>
                        <w:sz w:val="18"/>
                        <w:szCs w:val="18"/>
                        <w:lang w:val="hy-AM"/>
                      </w:rPr>
                      <w:t>28000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83" w:author="Lilit" w:date="2023-10-19T17:29:00Z"/>
                      <w:rFonts w:ascii="Sylfaen" w:hAnsi="Sylfaen"/>
                      <w:sz w:val="18"/>
                      <w:szCs w:val="18"/>
                      <w:lang w:val="hy-AM"/>
                    </w:rPr>
                  </w:pPr>
                  <w:ins w:id="1484" w:author="Lilit" w:date="2023-10-19T17:29:00Z">
                    <w:r>
                      <w:rPr>
                        <w:rFonts w:ascii="Sylfaen" w:hAnsi="Sylfaen"/>
                        <w:sz w:val="18"/>
                        <w:szCs w:val="18"/>
                        <w:lang w:val="hy-AM"/>
                      </w:rPr>
                      <w:t>28000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85" w:author="Lilit" w:date="2023-10-19T17:29:00Z"/>
                      <w:rFonts w:ascii="Sylfaen" w:hAnsi="Sylfaen"/>
                      <w:sz w:val="18"/>
                      <w:szCs w:val="18"/>
                      <w:lang w:val="hy-AM"/>
                    </w:rPr>
                  </w:pPr>
                  <w:ins w:id="1486" w:author="Lilit" w:date="2023-10-19T17:29:00Z">
                    <w:r>
                      <w:rPr>
                        <w:rFonts w:ascii="Sylfaen" w:hAnsi="Sylfaen"/>
                        <w:sz w:val="18"/>
                        <w:szCs w:val="18"/>
                        <w:lang w:val="hy-AM"/>
                      </w:rPr>
                      <w:t>1</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87" w:author="Lilit" w:date="2023-10-19T17:29:00Z"/>
                      <w:rFonts w:ascii="Sylfaen" w:hAnsi="Sylfaen"/>
                      <w:sz w:val="18"/>
                      <w:szCs w:val="18"/>
                      <w:lang w:val="hy-AM"/>
                    </w:rPr>
                  </w:pPr>
                  <w:ins w:id="1488" w:author="Lilit" w:date="2023-10-19T17:29:00Z">
                    <w:r>
                      <w:rPr>
                        <w:rFonts w:ascii="Sylfaen" w:hAnsi="Sylfaen"/>
                        <w:sz w:val="18"/>
                        <w:szCs w:val="18"/>
                        <w:lang w:val="hy-AM"/>
                      </w:rPr>
                      <w:t>Г.Ереван,</w:t>
                    </w:r>
                  </w:ins>
                </w:p>
                <w:p w:rsidR="00CB0D4A" w:rsidRDefault="00CB0D4A" w:rsidP="00CB0D4A">
                  <w:pPr>
                    <w:ind w:left="2" w:hanging="2"/>
                    <w:jc w:val="center"/>
                    <w:rPr>
                      <w:ins w:id="1489" w:author="Lilit" w:date="2023-10-19T17:29:00Z"/>
                      <w:rFonts w:ascii="Sylfaen" w:hAnsi="Sylfaen"/>
                      <w:sz w:val="18"/>
                      <w:szCs w:val="18"/>
                      <w:lang w:val="hy-AM"/>
                    </w:rPr>
                  </w:pPr>
                  <w:ins w:id="1490"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91" w:author="Lilit" w:date="2023-10-19T17:29:00Z"/>
                      <w:rFonts w:ascii="Sylfaen" w:hAnsi="Sylfaen"/>
                      <w:sz w:val="18"/>
                      <w:szCs w:val="18"/>
                      <w:lang w:val="hy-AM"/>
                    </w:rPr>
                  </w:pPr>
                  <w:ins w:id="1492" w:author="Lilit" w:date="2023-10-19T17:29:00Z">
                    <w:r>
                      <w:rPr>
                        <w:rFonts w:ascii="Sylfaen" w:hAnsi="Sylfaen"/>
                        <w:sz w:val="18"/>
                        <w:szCs w:val="18"/>
                        <w:lang w:val="hy-AM"/>
                      </w:rPr>
                      <w:t>1</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493" w:author="Lilit" w:date="2023-10-19T17:29:00Z"/>
                      <w:rFonts w:ascii="Sylfaen" w:hAnsi="Sylfaen"/>
                      <w:sz w:val="20"/>
                      <w:szCs w:val="20"/>
                    </w:rPr>
                  </w:pPr>
                  <w:ins w:id="1494"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495"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496" w:author="Lilit" w:date="2023-10-19T17:29:00Z"/>
                      <w:rFonts w:ascii="Sylfaen" w:hAnsi="Sylfaen"/>
                      <w:sz w:val="18"/>
                      <w:szCs w:val="18"/>
                      <w:lang w:val="hy-AM"/>
                    </w:rPr>
                  </w:pPr>
                  <w:ins w:id="1497" w:author="Lilit" w:date="2023-10-19T17:29:00Z">
                    <w:r>
                      <w:rPr>
                        <w:rFonts w:ascii="Sylfaen" w:hAnsi="Sylfaen"/>
                        <w:sz w:val="18"/>
                        <w:szCs w:val="18"/>
                        <w:lang w:val="hy-AM"/>
                      </w:rPr>
                      <w:t>10</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498" w:author="Lilit" w:date="2023-10-19T17:29:00Z"/>
                      <w:rFonts w:ascii="Sylfaen" w:hAnsi="Sylfaen"/>
                      <w:sz w:val="18"/>
                      <w:szCs w:val="18"/>
                      <w:lang w:val="hy-AM"/>
                    </w:rPr>
                  </w:pPr>
                </w:p>
                <w:p w:rsidR="00CB0D4A" w:rsidRDefault="00CB0D4A" w:rsidP="00CB0D4A">
                  <w:pPr>
                    <w:ind w:left="2" w:hanging="2"/>
                    <w:jc w:val="center"/>
                    <w:rPr>
                      <w:ins w:id="1499" w:author="Lilit" w:date="2023-10-19T17:29:00Z"/>
                      <w:rFonts w:ascii="Sylfaen" w:hAnsi="Sylfaen"/>
                      <w:sz w:val="18"/>
                      <w:szCs w:val="18"/>
                      <w:lang w:val="hy-AM"/>
                    </w:rPr>
                  </w:pPr>
                  <w:ins w:id="1500"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01" w:author="Lilit" w:date="2023-10-19T17:29:00Z"/>
                      <w:rFonts w:ascii="Sylfaen" w:hAnsi="Sylfaen"/>
                      <w:sz w:val="18"/>
                      <w:szCs w:val="18"/>
                      <w:lang w:val="hy-AM"/>
                    </w:rPr>
                  </w:pPr>
                  <w:ins w:id="1502" w:author="Lilit" w:date="2023-10-19T17:29:00Z">
                    <w:r>
                      <w:rPr>
                        <w:rFonts w:ascii="Sylfaen" w:hAnsi="Sylfaen"/>
                        <w:color w:val="252525"/>
                        <w:sz w:val="20"/>
                        <w:szCs w:val="20"/>
                        <w:highlight w:val="white"/>
                        <w:lang w:val="hy-AM"/>
                      </w:rPr>
                      <w:t>Мышка</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03"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04" w:author="Lilit" w:date="2023-10-19T17:29:00Z"/>
                      <w:rFonts w:ascii="Sylfaen" w:hAnsi="Sylfaen"/>
                      <w:sz w:val="18"/>
                      <w:szCs w:val="18"/>
                      <w:lang w:val="hy-AM"/>
                    </w:rPr>
                  </w:pPr>
                  <w:ins w:id="1505" w:author="Lilit" w:date="2023-10-19T17:29:00Z">
                    <w:r>
                      <w:rPr>
                        <w:rFonts w:ascii="Sylfaen" w:hAnsi="Sylfaen"/>
                        <w:sz w:val="18"/>
                        <w:szCs w:val="18"/>
                        <w:lang w:val="hy-AM"/>
                      </w:rPr>
                      <w:t>См. таблицу 10</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06" w:author="Lilit" w:date="2023-10-19T17:29:00Z"/>
                      <w:rFonts w:ascii="Sylfaen" w:hAnsi="Sylfaen"/>
                      <w:sz w:val="18"/>
                      <w:szCs w:val="18"/>
                      <w:lang w:val="hy-AM"/>
                    </w:rPr>
                  </w:pPr>
                  <w:ins w:id="1507"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08" w:author="Lilit" w:date="2023-10-19T17:29:00Z"/>
                      <w:rFonts w:ascii="Sylfaen" w:hAnsi="Sylfaen"/>
                      <w:sz w:val="18"/>
                      <w:szCs w:val="18"/>
                      <w:lang w:val="hy-AM"/>
                    </w:rPr>
                  </w:pPr>
                  <w:ins w:id="1509" w:author="Lilit" w:date="2023-10-19T17:29:00Z">
                    <w:r>
                      <w:rPr>
                        <w:rFonts w:ascii="Sylfaen" w:hAnsi="Sylfaen"/>
                        <w:sz w:val="18"/>
                        <w:szCs w:val="18"/>
                        <w:lang w:val="hy-AM"/>
                      </w:rPr>
                      <w:t>2800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10" w:author="Lilit" w:date="2023-10-19T17:29:00Z"/>
                      <w:rFonts w:ascii="Sylfaen" w:hAnsi="Sylfaen"/>
                      <w:sz w:val="18"/>
                      <w:szCs w:val="18"/>
                      <w:lang w:val="hy-AM"/>
                    </w:rPr>
                  </w:pPr>
                  <w:ins w:id="1511" w:author="Lilit" w:date="2023-10-19T17:29:00Z">
                    <w:r>
                      <w:rPr>
                        <w:rFonts w:ascii="Sylfaen" w:hAnsi="Sylfaen"/>
                        <w:sz w:val="18"/>
                        <w:szCs w:val="18"/>
                        <w:lang w:val="hy-AM"/>
                      </w:rPr>
                      <w:t>28000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12" w:author="Lilit" w:date="2023-10-19T17:29:00Z"/>
                      <w:rFonts w:ascii="Sylfaen" w:hAnsi="Sylfaen"/>
                      <w:sz w:val="18"/>
                      <w:szCs w:val="18"/>
                      <w:lang w:val="hy-AM"/>
                    </w:rPr>
                  </w:pPr>
                  <w:ins w:id="1513" w:author="Lilit" w:date="2023-10-19T17:29:00Z">
                    <w:r>
                      <w:rPr>
                        <w:rFonts w:ascii="Sylfaen" w:hAnsi="Sylfaen"/>
                        <w:sz w:val="18"/>
                        <w:szCs w:val="18"/>
                        <w:lang w:val="hy-AM"/>
                      </w:rPr>
                      <w:t>10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14" w:author="Lilit" w:date="2023-10-19T17:29:00Z"/>
                      <w:rFonts w:ascii="Sylfaen" w:hAnsi="Sylfaen"/>
                      <w:sz w:val="18"/>
                      <w:szCs w:val="18"/>
                      <w:lang w:val="hy-AM"/>
                    </w:rPr>
                  </w:pPr>
                  <w:ins w:id="1515" w:author="Lilit" w:date="2023-10-19T17:29:00Z">
                    <w:r>
                      <w:rPr>
                        <w:rFonts w:ascii="Sylfaen" w:hAnsi="Sylfaen"/>
                        <w:sz w:val="18"/>
                        <w:szCs w:val="18"/>
                        <w:lang w:val="hy-AM"/>
                      </w:rPr>
                      <w:t>Г.Ереван,</w:t>
                    </w:r>
                  </w:ins>
                </w:p>
                <w:p w:rsidR="00CB0D4A" w:rsidRDefault="00CB0D4A" w:rsidP="00CB0D4A">
                  <w:pPr>
                    <w:ind w:left="2" w:hanging="2"/>
                    <w:jc w:val="center"/>
                    <w:rPr>
                      <w:ins w:id="1516" w:author="Lilit" w:date="2023-10-19T17:29:00Z"/>
                      <w:rFonts w:ascii="Sylfaen" w:hAnsi="Sylfaen"/>
                      <w:sz w:val="18"/>
                      <w:szCs w:val="18"/>
                      <w:lang w:val="hy-AM"/>
                    </w:rPr>
                  </w:pPr>
                  <w:ins w:id="1517"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18" w:author="Lilit" w:date="2023-10-19T17:29:00Z"/>
                      <w:rFonts w:ascii="Sylfaen" w:hAnsi="Sylfaen"/>
                      <w:sz w:val="18"/>
                      <w:szCs w:val="18"/>
                      <w:lang w:val="hy-AM"/>
                    </w:rPr>
                  </w:pPr>
                  <w:ins w:id="1519" w:author="Lilit" w:date="2023-10-19T17:29:00Z">
                    <w:r>
                      <w:rPr>
                        <w:rFonts w:ascii="Sylfaen" w:hAnsi="Sylfaen"/>
                        <w:sz w:val="18"/>
                        <w:szCs w:val="18"/>
                        <w:lang w:val="hy-AM"/>
                      </w:rPr>
                      <w:t>10</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520" w:author="Lilit" w:date="2023-10-19T17:29:00Z"/>
                      <w:rFonts w:ascii="Sylfaen" w:hAnsi="Sylfaen"/>
                      <w:sz w:val="20"/>
                      <w:szCs w:val="20"/>
                    </w:rPr>
                  </w:pPr>
                  <w:ins w:id="1521"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522"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23" w:author="Lilit" w:date="2023-10-19T17:29:00Z"/>
                      <w:rFonts w:ascii="Sylfaen" w:hAnsi="Sylfaen"/>
                      <w:sz w:val="18"/>
                      <w:szCs w:val="18"/>
                      <w:lang w:val="hy-AM"/>
                    </w:rPr>
                  </w:pPr>
                  <w:ins w:id="1524" w:author="Lilit" w:date="2023-10-19T17:29:00Z">
                    <w:r>
                      <w:rPr>
                        <w:rFonts w:ascii="Sylfaen" w:hAnsi="Sylfaen"/>
                        <w:sz w:val="18"/>
                        <w:szCs w:val="18"/>
                        <w:lang w:val="hy-AM"/>
                      </w:rPr>
                      <w:t>11</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25" w:author="Lilit" w:date="2023-10-19T17:29:00Z"/>
                      <w:rFonts w:ascii="Sylfaen" w:hAnsi="Sylfaen"/>
                      <w:sz w:val="18"/>
                      <w:szCs w:val="18"/>
                      <w:lang w:val="hy-AM"/>
                    </w:rPr>
                  </w:pPr>
                </w:p>
                <w:p w:rsidR="00CB0D4A" w:rsidRDefault="00CB0D4A" w:rsidP="00CB0D4A">
                  <w:pPr>
                    <w:ind w:left="2" w:hanging="2"/>
                    <w:jc w:val="center"/>
                    <w:rPr>
                      <w:ins w:id="1526" w:author="Lilit" w:date="2023-10-19T17:29:00Z"/>
                      <w:rFonts w:ascii="Sylfaen" w:hAnsi="Sylfaen"/>
                      <w:sz w:val="18"/>
                      <w:szCs w:val="18"/>
                      <w:lang w:val="hy-AM"/>
                    </w:rPr>
                  </w:pPr>
                  <w:ins w:id="1527"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28" w:author="Lilit" w:date="2023-10-19T17:29:00Z"/>
                      <w:rFonts w:ascii="Sylfaen" w:hAnsi="Sylfaen"/>
                      <w:sz w:val="18"/>
                      <w:szCs w:val="18"/>
                      <w:lang w:val="hy-AM"/>
                    </w:rPr>
                  </w:pPr>
                  <w:ins w:id="1529" w:author="Lilit" w:date="2023-10-19T17:29:00Z">
                    <w:r>
                      <w:rPr>
                        <w:rFonts w:ascii="Sylfaen" w:hAnsi="Sylfaen"/>
                        <w:color w:val="252525"/>
                        <w:sz w:val="20"/>
                        <w:szCs w:val="20"/>
                        <w:highlight w:val="white"/>
                        <w:lang w:val="hy-AM"/>
                      </w:rPr>
                      <w:t xml:space="preserve">Веб-камера  </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30"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31" w:author="Lilit" w:date="2023-10-19T17:29:00Z"/>
                      <w:rFonts w:ascii="Sylfaen" w:hAnsi="Sylfaen"/>
                      <w:sz w:val="18"/>
                      <w:szCs w:val="18"/>
                      <w:lang w:val="hy-AM"/>
                    </w:rPr>
                  </w:pPr>
                  <w:ins w:id="1532" w:author="Lilit" w:date="2023-10-19T17:29:00Z">
                    <w:r>
                      <w:rPr>
                        <w:rFonts w:ascii="Sylfaen" w:hAnsi="Sylfaen"/>
                        <w:sz w:val="18"/>
                        <w:szCs w:val="18"/>
                        <w:lang w:val="hy-AM"/>
                      </w:rPr>
                      <w:t>См. таблицу11</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33" w:author="Lilit" w:date="2023-10-19T17:29:00Z"/>
                      <w:rFonts w:ascii="Sylfaen" w:hAnsi="Sylfaen"/>
                      <w:sz w:val="18"/>
                      <w:szCs w:val="18"/>
                      <w:lang w:val="hy-AM"/>
                    </w:rPr>
                  </w:pPr>
                  <w:ins w:id="1534"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35" w:author="Lilit" w:date="2023-10-19T17:29:00Z"/>
                      <w:rFonts w:ascii="Sylfaen" w:hAnsi="Sylfaen"/>
                      <w:sz w:val="18"/>
                      <w:szCs w:val="18"/>
                      <w:lang w:val="hy-AM"/>
                    </w:rPr>
                  </w:pPr>
                  <w:ins w:id="1536" w:author="Lilit" w:date="2023-10-19T17:29:00Z">
                    <w:r>
                      <w:rPr>
                        <w:rFonts w:ascii="Sylfaen" w:hAnsi="Sylfaen"/>
                        <w:sz w:val="18"/>
                        <w:szCs w:val="18"/>
                        <w:lang w:val="hy-AM"/>
                      </w:rPr>
                      <w:t>11000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37" w:author="Lilit" w:date="2023-10-19T17:29:00Z"/>
                      <w:rFonts w:ascii="Sylfaen" w:hAnsi="Sylfaen"/>
                      <w:sz w:val="18"/>
                      <w:szCs w:val="18"/>
                      <w:lang w:val="hy-AM"/>
                    </w:rPr>
                  </w:pPr>
                  <w:ins w:id="1538" w:author="Lilit" w:date="2023-10-19T17:29:00Z">
                    <w:r>
                      <w:rPr>
                        <w:rFonts w:ascii="Sylfaen" w:hAnsi="Sylfaen"/>
                        <w:sz w:val="18"/>
                        <w:szCs w:val="18"/>
                        <w:lang w:val="hy-AM"/>
                      </w:rPr>
                      <w:t>55000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39" w:author="Lilit" w:date="2023-10-19T17:29:00Z"/>
                      <w:rFonts w:ascii="Sylfaen" w:hAnsi="Sylfaen"/>
                      <w:sz w:val="18"/>
                      <w:szCs w:val="18"/>
                      <w:lang w:val="hy-AM"/>
                    </w:rPr>
                  </w:pPr>
                  <w:ins w:id="1540" w:author="Lilit" w:date="2023-10-19T17:29:00Z">
                    <w:r>
                      <w:rPr>
                        <w:rFonts w:ascii="Sylfaen" w:hAnsi="Sylfaen"/>
                        <w:sz w:val="18"/>
                        <w:szCs w:val="18"/>
                        <w:lang w:val="hy-AM"/>
                      </w:rPr>
                      <w:t>5</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41" w:author="Lilit" w:date="2023-10-19T17:29:00Z"/>
                      <w:rFonts w:ascii="Sylfaen" w:hAnsi="Sylfaen"/>
                      <w:sz w:val="18"/>
                      <w:szCs w:val="18"/>
                      <w:lang w:val="hy-AM"/>
                    </w:rPr>
                  </w:pPr>
                  <w:ins w:id="1542" w:author="Lilit" w:date="2023-10-19T17:29:00Z">
                    <w:r>
                      <w:rPr>
                        <w:rFonts w:ascii="Sylfaen" w:hAnsi="Sylfaen"/>
                        <w:sz w:val="18"/>
                        <w:szCs w:val="18"/>
                        <w:lang w:val="hy-AM"/>
                      </w:rPr>
                      <w:t>Г.Ереван,</w:t>
                    </w:r>
                  </w:ins>
                </w:p>
                <w:p w:rsidR="00CB0D4A" w:rsidRDefault="00CB0D4A" w:rsidP="00CB0D4A">
                  <w:pPr>
                    <w:ind w:left="2" w:hanging="2"/>
                    <w:jc w:val="center"/>
                    <w:rPr>
                      <w:ins w:id="1543" w:author="Lilit" w:date="2023-10-19T17:29:00Z"/>
                      <w:rFonts w:ascii="Sylfaen" w:hAnsi="Sylfaen"/>
                      <w:sz w:val="18"/>
                      <w:szCs w:val="18"/>
                      <w:lang w:val="hy-AM"/>
                    </w:rPr>
                  </w:pPr>
                  <w:ins w:id="1544"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45" w:author="Lilit" w:date="2023-10-19T17:29:00Z"/>
                      <w:rFonts w:ascii="Sylfaen" w:hAnsi="Sylfaen"/>
                      <w:sz w:val="18"/>
                      <w:szCs w:val="18"/>
                      <w:lang w:val="hy-AM"/>
                    </w:rPr>
                  </w:pPr>
                  <w:ins w:id="1546" w:author="Lilit" w:date="2023-10-19T17:29:00Z">
                    <w:r>
                      <w:rPr>
                        <w:rFonts w:ascii="Sylfaen" w:hAnsi="Sylfaen"/>
                        <w:sz w:val="18"/>
                        <w:szCs w:val="18"/>
                        <w:lang w:val="hy-AM"/>
                      </w:rPr>
                      <w:t>5</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547" w:author="Lilit" w:date="2023-10-19T17:29:00Z"/>
                      <w:rFonts w:ascii="Sylfaen" w:hAnsi="Sylfaen"/>
                      <w:sz w:val="20"/>
                      <w:szCs w:val="20"/>
                    </w:rPr>
                  </w:pPr>
                  <w:ins w:id="1548"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549"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50" w:author="Lilit" w:date="2023-10-19T17:29:00Z"/>
                      <w:rFonts w:ascii="Sylfaen" w:hAnsi="Sylfaen"/>
                      <w:sz w:val="18"/>
                      <w:szCs w:val="18"/>
                      <w:lang w:val="hy-AM"/>
                    </w:rPr>
                  </w:pPr>
                  <w:ins w:id="1551" w:author="Lilit" w:date="2023-10-19T17:29:00Z">
                    <w:r>
                      <w:rPr>
                        <w:rFonts w:ascii="Sylfaen" w:hAnsi="Sylfaen"/>
                        <w:sz w:val="18"/>
                        <w:szCs w:val="18"/>
                        <w:lang w:val="hy-AM"/>
                      </w:rPr>
                      <w:t>12</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52" w:author="Lilit" w:date="2023-10-19T17:29:00Z"/>
                      <w:rFonts w:ascii="Sylfaen" w:hAnsi="Sylfaen"/>
                      <w:sz w:val="18"/>
                      <w:szCs w:val="18"/>
                      <w:lang w:val="hy-AM"/>
                    </w:rPr>
                  </w:pPr>
                </w:p>
                <w:p w:rsidR="00CB0D4A" w:rsidRDefault="00CB0D4A" w:rsidP="00CB0D4A">
                  <w:pPr>
                    <w:ind w:left="2" w:hanging="2"/>
                    <w:jc w:val="center"/>
                    <w:rPr>
                      <w:ins w:id="1553" w:author="Lilit" w:date="2023-10-19T17:29:00Z"/>
                      <w:rFonts w:ascii="Sylfaen" w:hAnsi="Sylfaen"/>
                      <w:sz w:val="18"/>
                      <w:szCs w:val="18"/>
                      <w:lang w:val="hy-AM"/>
                    </w:rPr>
                  </w:pPr>
                  <w:ins w:id="1554"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55" w:author="Lilit" w:date="2023-10-19T17:29:00Z"/>
                      <w:rFonts w:ascii="Sylfaen" w:hAnsi="Sylfaen"/>
                      <w:sz w:val="18"/>
                      <w:szCs w:val="18"/>
                      <w:lang w:val="hy-AM"/>
                    </w:rPr>
                  </w:pPr>
                  <w:ins w:id="1556" w:author="Lilit" w:date="2023-10-19T17:29:00Z">
                    <w:r>
                      <w:rPr>
                        <w:rFonts w:ascii="Sylfaen" w:hAnsi="Sylfaen"/>
                        <w:color w:val="252525"/>
                        <w:sz w:val="20"/>
                        <w:szCs w:val="20"/>
                        <w:highlight w:val="white"/>
                        <w:lang w:val="hy-AM"/>
                      </w:rPr>
                      <w:t>Наушники с микрофоном</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57"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58" w:author="Lilit" w:date="2023-10-19T17:29:00Z"/>
                      <w:rFonts w:ascii="Sylfaen" w:hAnsi="Sylfaen"/>
                      <w:sz w:val="18"/>
                      <w:szCs w:val="18"/>
                      <w:lang w:val="hy-AM"/>
                    </w:rPr>
                  </w:pPr>
                  <w:ins w:id="1559" w:author="Lilit" w:date="2023-10-19T17:29:00Z">
                    <w:r>
                      <w:rPr>
                        <w:rFonts w:ascii="Sylfaen" w:hAnsi="Sylfaen"/>
                        <w:sz w:val="18"/>
                        <w:szCs w:val="18"/>
                        <w:lang w:val="hy-AM"/>
                      </w:rPr>
                      <w:t>См. таблицу 12</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60" w:author="Lilit" w:date="2023-10-19T17:29:00Z"/>
                      <w:rFonts w:ascii="Sylfaen" w:hAnsi="Sylfaen"/>
                      <w:sz w:val="18"/>
                      <w:szCs w:val="18"/>
                      <w:lang w:val="hy-AM"/>
                    </w:rPr>
                  </w:pPr>
                  <w:ins w:id="1561"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62" w:author="Lilit" w:date="2023-10-19T17:29:00Z"/>
                      <w:rFonts w:ascii="Sylfaen" w:hAnsi="Sylfaen"/>
                      <w:sz w:val="18"/>
                      <w:szCs w:val="18"/>
                      <w:lang w:val="hy-AM"/>
                    </w:rPr>
                  </w:pPr>
                  <w:ins w:id="1563" w:author="Lilit" w:date="2023-10-19T17:29:00Z">
                    <w:r>
                      <w:rPr>
                        <w:rFonts w:ascii="Sylfaen" w:hAnsi="Sylfaen"/>
                        <w:sz w:val="18"/>
                        <w:szCs w:val="18"/>
                        <w:lang w:val="hy-AM"/>
                      </w:rPr>
                      <w:t>10000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64" w:author="Lilit" w:date="2023-10-19T17:29:00Z"/>
                      <w:rFonts w:ascii="Sylfaen" w:hAnsi="Sylfaen"/>
                      <w:sz w:val="18"/>
                      <w:szCs w:val="18"/>
                      <w:lang w:val="hy-AM"/>
                    </w:rPr>
                  </w:pPr>
                  <w:ins w:id="1565" w:author="Lilit" w:date="2023-10-19T17:29:00Z">
                    <w:r>
                      <w:rPr>
                        <w:rFonts w:ascii="Sylfaen" w:hAnsi="Sylfaen"/>
                        <w:sz w:val="18"/>
                        <w:szCs w:val="18"/>
                        <w:lang w:val="hy-AM"/>
                      </w:rPr>
                      <w:t>100000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66" w:author="Lilit" w:date="2023-10-19T17:29:00Z"/>
                      <w:rFonts w:ascii="Sylfaen" w:hAnsi="Sylfaen"/>
                      <w:sz w:val="18"/>
                      <w:szCs w:val="18"/>
                      <w:lang w:val="hy-AM"/>
                    </w:rPr>
                  </w:pPr>
                  <w:ins w:id="1567" w:author="Lilit" w:date="2023-10-19T17:29:00Z">
                    <w:r>
                      <w:rPr>
                        <w:rFonts w:ascii="Sylfaen" w:hAnsi="Sylfaen"/>
                        <w:sz w:val="18"/>
                        <w:szCs w:val="18"/>
                        <w:lang w:val="hy-AM"/>
                      </w:rPr>
                      <w:t>10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68" w:author="Lilit" w:date="2023-10-19T17:29:00Z"/>
                      <w:rFonts w:ascii="Sylfaen" w:hAnsi="Sylfaen"/>
                      <w:sz w:val="18"/>
                      <w:szCs w:val="18"/>
                      <w:lang w:val="hy-AM"/>
                    </w:rPr>
                  </w:pPr>
                  <w:ins w:id="1569" w:author="Lilit" w:date="2023-10-19T17:29:00Z">
                    <w:r>
                      <w:rPr>
                        <w:rFonts w:ascii="Sylfaen" w:hAnsi="Sylfaen"/>
                        <w:sz w:val="18"/>
                        <w:szCs w:val="18"/>
                        <w:lang w:val="hy-AM"/>
                      </w:rPr>
                      <w:t>Г.Ереван,</w:t>
                    </w:r>
                  </w:ins>
                </w:p>
                <w:p w:rsidR="00CB0D4A" w:rsidRDefault="00CB0D4A" w:rsidP="00CB0D4A">
                  <w:pPr>
                    <w:ind w:left="2" w:hanging="2"/>
                    <w:jc w:val="center"/>
                    <w:rPr>
                      <w:ins w:id="1570" w:author="Lilit" w:date="2023-10-19T17:29:00Z"/>
                      <w:rFonts w:ascii="Sylfaen" w:hAnsi="Sylfaen"/>
                      <w:sz w:val="18"/>
                      <w:szCs w:val="18"/>
                      <w:lang w:val="hy-AM"/>
                    </w:rPr>
                  </w:pPr>
                  <w:ins w:id="1571"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72" w:author="Lilit" w:date="2023-10-19T17:29:00Z"/>
                      <w:rFonts w:ascii="Sylfaen" w:hAnsi="Sylfaen"/>
                      <w:sz w:val="18"/>
                      <w:szCs w:val="18"/>
                      <w:lang w:val="hy-AM"/>
                    </w:rPr>
                  </w:pPr>
                  <w:ins w:id="1573" w:author="Lilit" w:date="2023-10-19T17:29:00Z">
                    <w:r>
                      <w:rPr>
                        <w:rFonts w:ascii="Sylfaen" w:hAnsi="Sylfaen"/>
                        <w:sz w:val="18"/>
                        <w:szCs w:val="18"/>
                        <w:lang w:val="hy-AM"/>
                      </w:rPr>
                      <w:t>10</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574" w:author="Lilit" w:date="2023-10-19T17:29:00Z"/>
                      <w:rFonts w:ascii="Sylfaen" w:hAnsi="Sylfaen"/>
                      <w:sz w:val="20"/>
                      <w:szCs w:val="20"/>
                    </w:rPr>
                  </w:pPr>
                  <w:ins w:id="1575" w:author="Lilit" w:date="2023-10-19T17:29:00Z">
                    <w:r>
                      <w:rPr>
                        <w:rFonts w:ascii="Sylfaen" w:hAnsi="Sylfaen"/>
                        <w:sz w:val="20"/>
                        <w:szCs w:val="20"/>
                      </w:rPr>
                      <w:t>до 20 дней со дня подписания договора</w:t>
                    </w:r>
                  </w:ins>
                </w:p>
              </w:tc>
            </w:tr>
            <w:tr w:rsidR="00CB0D4A" w:rsidTr="00CB0D4A">
              <w:trPr>
                <w:trHeight w:val="246"/>
                <w:jc w:val="center"/>
                <w:ins w:id="1576" w:author="Lilit" w:date="2023-10-19T17:29:00Z"/>
              </w:trPr>
              <w:tc>
                <w:tcPr>
                  <w:tcW w:w="131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77" w:author="Lilit" w:date="2023-10-19T17:29:00Z"/>
                      <w:rFonts w:ascii="Sylfaen" w:hAnsi="Sylfaen"/>
                      <w:sz w:val="18"/>
                      <w:szCs w:val="18"/>
                      <w:lang w:val="hy-AM"/>
                    </w:rPr>
                  </w:pPr>
                  <w:ins w:id="1578" w:author="Lilit" w:date="2023-10-19T17:29:00Z">
                    <w:r>
                      <w:rPr>
                        <w:rFonts w:ascii="Sylfaen" w:hAnsi="Sylfaen"/>
                        <w:sz w:val="18"/>
                        <w:szCs w:val="18"/>
                        <w:lang w:val="hy-AM"/>
                      </w:rPr>
                      <w:t>13</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79" w:author="Lilit" w:date="2023-10-19T17:29:00Z"/>
                      <w:rFonts w:ascii="Sylfaen" w:hAnsi="Sylfaen"/>
                      <w:sz w:val="18"/>
                      <w:szCs w:val="18"/>
                      <w:lang w:val="hy-AM"/>
                    </w:rPr>
                  </w:pPr>
                </w:p>
                <w:p w:rsidR="00CB0D4A" w:rsidRDefault="00CB0D4A" w:rsidP="00CB0D4A">
                  <w:pPr>
                    <w:ind w:left="2" w:hanging="2"/>
                    <w:jc w:val="center"/>
                    <w:rPr>
                      <w:ins w:id="1580" w:author="Lilit" w:date="2023-10-19T17:29:00Z"/>
                      <w:rFonts w:ascii="Sylfaen" w:hAnsi="Sylfaen"/>
                      <w:sz w:val="18"/>
                      <w:szCs w:val="18"/>
                      <w:lang w:val="hy-AM"/>
                    </w:rPr>
                  </w:pPr>
                  <w:ins w:id="1581" w:author="Lilit" w:date="2023-10-19T17:29:00Z">
                    <w:r>
                      <w:rPr>
                        <w:rFonts w:ascii="Sylfaen" w:hAnsi="Sylfaen"/>
                        <w:sz w:val="18"/>
                        <w:szCs w:val="18"/>
                        <w:lang w:val="hy-AM"/>
                      </w:rPr>
                      <w:t>30211290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82" w:author="Lilit" w:date="2023-10-19T17:29:00Z"/>
                      <w:rFonts w:ascii="Sylfaen" w:hAnsi="Sylfaen"/>
                      <w:sz w:val="20"/>
                      <w:szCs w:val="20"/>
                    </w:rPr>
                  </w:pPr>
                  <w:ins w:id="1583" w:author="Lilit" w:date="2023-10-19T17:29:00Z">
                    <w:r>
                      <w:rPr>
                        <w:rFonts w:ascii="Sylfaen" w:hAnsi="Sylfaen"/>
                        <w:sz w:val="20"/>
                        <w:szCs w:val="20"/>
                        <w:lang w:val="hy-AM"/>
                      </w:rPr>
                      <w:t xml:space="preserve">Камера </w:t>
                    </w:r>
                    <w:r>
                      <w:rPr>
                        <w:rFonts w:ascii="Sylfaen" w:hAnsi="Sylfaen"/>
                        <w:sz w:val="20"/>
                        <w:szCs w:val="20"/>
                      </w:rPr>
                      <w:t>для</w:t>
                    </w:r>
                    <w:r>
                      <w:rPr>
                        <w:rFonts w:ascii="Sylfaen" w:hAnsi="Sylfaen"/>
                        <w:sz w:val="20"/>
                        <w:szCs w:val="20"/>
                        <w:lang w:val="hy-AM"/>
                      </w:rPr>
                      <w:t xml:space="preserve"> конференц-зал</w:t>
                    </w:r>
                    <w:r>
                      <w:rPr>
                        <w:rFonts w:ascii="Sylfaen" w:hAnsi="Sylfaen"/>
                        <w:sz w:val="20"/>
                        <w:szCs w:val="20"/>
                      </w:rPr>
                      <w:t>а</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rsidP="00CB0D4A">
                  <w:pPr>
                    <w:ind w:left="2" w:hanging="2"/>
                    <w:jc w:val="center"/>
                    <w:rPr>
                      <w:ins w:id="1584" w:author="Lilit" w:date="2023-10-19T17:29:00Z"/>
                      <w:rFonts w:ascii="Sylfaen" w:hAnsi="Sylfaen"/>
                      <w:sz w:val="18"/>
                      <w:szCs w:val="18"/>
                      <w:lang w:val="hy-AM"/>
                    </w:rPr>
                  </w:pPr>
                </w:p>
              </w:tc>
              <w:tc>
                <w:tcPr>
                  <w:tcW w:w="1599"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tabs>
                      <w:tab w:val="left" w:pos="7695"/>
                    </w:tabs>
                    <w:ind w:left="2" w:hanging="2"/>
                    <w:rPr>
                      <w:ins w:id="1585" w:author="Lilit" w:date="2023-10-19T17:29:00Z"/>
                      <w:rFonts w:ascii="Sylfaen" w:hAnsi="Sylfaen"/>
                      <w:sz w:val="18"/>
                      <w:szCs w:val="18"/>
                      <w:lang w:val="hy-AM"/>
                    </w:rPr>
                  </w:pPr>
                  <w:ins w:id="1586" w:author="Lilit" w:date="2023-10-19T17:29:00Z">
                    <w:r>
                      <w:rPr>
                        <w:rFonts w:ascii="Sylfaen" w:hAnsi="Sylfaen"/>
                        <w:sz w:val="18"/>
                        <w:szCs w:val="18"/>
                        <w:lang w:val="hy-AM"/>
                      </w:rPr>
                      <w:t>См. таблицу13</w:t>
                    </w:r>
                  </w:ins>
                </w:p>
              </w:tc>
              <w:tc>
                <w:tcPr>
                  <w:tcW w:w="1008"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87" w:author="Lilit" w:date="2023-10-19T17:29:00Z"/>
                      <w:rFonts w:ascii="Sylfaen" w:hAnsi="Sylfaen"/>
                      <w:sz w:val="18"/>
                      <w:szCs w:val="18"/>
                      <w:lang w:val="hy-AM"/>
                    </w:rPr>
                  </w:pPr>
                  <w:ins w:id="1588" w:author="Lilit" w:date="2023-10-19T17:29:00Z">
                    <w:r>
                      <w:rPr>
                        <w:rFonts w:ascii="Sylfaen" w:hAnsi="Sylfaen"/>
                        <w:sz w:val="18"/>
                        <w:szCs w:val="18"/>
                        <w:lang w:val="hy-AM"/>
                      </w:rPr>
                      <w:t>штук</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89" w:author="Lilit" w:date="2023-10-19T17:29:00Z"/>
                      <w:rFonts w:ascii="Sylfaen" w:hAnsi="Sylfaen"/>
                      <w:sz w:val="18"/>
                      <w:szCs w:val="18"/>
                      <w:lang w:val="hy-AM"/>
                    </w:rPr>
                  </w:pPr>
                  <w:ins w:id="1590" w:author="Lilit" w:date="2023-10-19T17:29:00Z">
                    <w:r>
                      <w:rPr>
                        <w:rFonts w:ascii="Sylfaen" w:hAnsi="Sylfaen"/>
                        <w:sz w:val="18"/>
                        <w:szCs w:val="18"/>
                        <w:lang w:val="hy-AM"/>
                      </w:rPr>
                      <w:t>600000</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91" w:author="Lilit" w:date="2023-10-19T17:29:00Z"/>
                      <w:rFonts w:ascii="Sylfaen" w:hAnsi="Sylfaen"/>
                      <w:sz w:val="18"/>
                      <w:szCs w:val="18"/>
                      <w:lang w:val="hy-AM"/>
                    </w:rPr>
                  </w:pPr>
                  <w:ins w:id="1592" w:author="Lilit" w:date="2023-10-19T17:29:00Z">
                    <w:r>
                      <w:rPr>
                        <w:rFonts w:ascii="Sylfaen" w:hAnsi="Sylfaen"/>
                        <w:sz w:val="18"/>
                        <w:szCs w:val="18"/>
                        <w:lang w:val="hy-AM"/>
                      </w:rPr>
                      <w:t>600000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93" w:author="Lilit" w:date="2023-10-19T17:29:00Z"/>
                      <w:rFonts w:ascii="Sylfaen" w:hAnsi="Sylfaen"/>
                      <w:sz w:val="18"/>
                      <w:szCs w:val="18"/>
                      <w:lang w:val="hy-AM"/>
                    </w:rPr>
                  </w:pPr>
                  <w:ins w:id="1594" w:author="Lilit" w:date="2023-10-19T17:29:00Z">
                    <w:r>
                      <w:rPr>
                        <w:rFonts w:ascii="Sylfaen" w:hAnsi="Sylfaen"/>
                        <w:sz w:val="18"/>
                        <w:szCs w:val="18"/>
                        <w:lang w:val="hy-AM"/>
                      </w:rPr>
                      <w:t>1</w:t>
                    </w:r>
                  </w:ins>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95" w:author="Lilit" w:date="2023-10-19T17:29:00Z"/>
                      <w:rFonts w:ascii="Sylfaen" w:hAnsi="Sylfaen"/>
                      <w:sz w:val="18"/>
                      <w:szCs w:val="18"/>
                      <w:lang w:val="hy-AM"/>
                    </w:rPr>
                  </w:pPr>
                  <w:ins w:id="1596" w:author="Lilit" w:date="2023-10-19T17:29:00Z">
                    <w:r>
                      <w:rPr>
                        <w:rFonts w:ascii="Sylfaen" w:hAnsi="Sylfaen"/>
                        <w:sz w:val="18"/>
                        <w:szCs w:val="18"/>
                        <w:lang w:val="hy-AM"/>
                      </w:rPr>
                      <w:t>Г.Ереван,</w:t>
                    </w:r>
                  </w:ins>
                </w:p>
                <w:p w:rsidR="00CB0D4A" w:rsidRDefault="00CB0D4A" w:rsidP="00CB0D4A">
                  <w:pPr>
                    <w:ind w:left="2" w:hanging="2"/>
                    <w:jc w:val="center"/>
                    <w:rPr>
                      <w:ins w:id="1597" w:author="Lilit" w:date="2023-10-19T17:29:00Z"/>
                      <w:rFonts w:ascii="Sylfaen" w:hAnsi="Sylfaen"/>
                      <w:sz w:val="18"/>
                      <w:szCs w:val="18"/>
                      <w:lang w:val="hy-AM"/>
                    </w:rPr>
                  </w:pPr>
                  <w:ins w:id="1598" w:author="Lilit" w:date="2023-10-19T17:29:00Z">
                    <w:r>
                      <w:rPr>
                        <w:rFonts w:ascii="Sylfaen" w:hAnsi="Sylfaen"/>
                        <w:sz w:val="18"/>
                        <w:szCs w:val="18"/>
                        <w:lang w:val="hy-AM"/>
                      </w:rPr>
                      <w:t>Ул.Бурназяна37</w:t>
                    </w:r>
                  </w:ins>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rsidP="00CB0D4A">
                  <w:pPr>
                    <w:ind w:left="2" w:hanging="2"/>
                    <w:jc w:val="center"/>
                    <w:rPr>
                      <w:ins w:id="1599" w:author="Lilit" w:date="2023-10-19T17:29:00Z"/>
                      <w:rFonts w:ascii="Sylfaen" w:hAnsi="Sylfaen"/>
                      <w:sz w:val="18"/>
                      <w:szCs w:val="18"/>
                      <w:lang w:val="hy-AM"/>
                    </w:rPr>
                  </w:pPr>
                  <w:ins w:id="1600" w:author="Lilit" w:date="2023-10-19T17:29:00Z">
                    <w:r>
                      <w:rPr>
                        <w:rFonts w:ascii="Sylfaen" w:hAnsi="Sylfaen"/>
                        <w:sz w:val="18"/>
                        <w:szCs w:val="18"/>
                        <w:lang w:val="hy-AM"/>
                      </w:rPr>
                      <w:t>1</w:t>
                    </w:r>
                  </w:ins>
                </w:p>
              </w:tc>
              <w:tc>
                <w:tcPr>
                  <w:tcW w:w="1843" w:type="dxa"/>
                  <w:tcBorders>
                    <w:top w:val="single" w:sz="4" w:space="0" w:color="000000"/>
                    <w:left w:val="single" w:sz="4" w:space="0" w:color="000000"/>
                    <w:bottom w:val="single" w:sz="4" w:space="0" w:color="000000"/>
                    <w:right w:val="single" w:sz="4" w:space="0" w:color="000000"/>
                  </w:tcBorders>
                  <w:hideMark/>
                </w:tcPr>
                <w:p w:rsidR="00CB0D4A" w:rsidRDefault="00CB0D4A" w:rsidP="00CB0D4A">
                  <w:pPr>
                    <w:ind w:left="2" w:hanging="2"/>
                    <w:rPr>
                      <w:ins w:id="1601" w:author="Lilit" w:date="2023-10-19T17:29:00Z"/>
                      <w:rFonts w:ascii="Sylfaen" w:hAnsi="Sylfaen"/>
                      <w:sz w:val="20"/>
                      <w:szCs w:val="20"/>
                    </w:rPr>
                  </w:pPr>
                  <w:ins w:id="1602" w:author="Lilit" w:date="2023-10-19T17:29:00Z">
                    <w:r>
                      <w:rPr>
                        <w:rFonts w:ascii="Sylfaen" w:hAnsi="Sylfaen"/>
                        <w:sz w:val="20"/>
                        <w:szCs w:val="20"/>
                      </w:rPr>
                      <w:t>до 20 дней со дня подписания договора</w:t>
                    </w:r>
                  </w:ins>
                </w:p>
              </w:tc>
            </w:tr>
          </w:tbl>
          <w:p w:rsidR="00CB0D4A" w:rsidRDefault="00CB0D4A" w:rsidP="00CB0D4A">
            <w:pPr>
              <w:ind w:left="2" w:hanging="2"/>
              <w:rPr>
                <w:ins w:id="1603" w:author="Lilit" w:date="2023-10-19T17:29:00Z"/>
                <w:rFonts w:ascii="Sylfaen" w:hAnsi="Sylfaen"/>
                <w:position w:val="-1"/>
                <w:lang w:eastAsia="en-US"/>
              </w:rPr>
            </w:pPr>
          </w:p>
          <w:tbl>
            <w:tblPr>
              <w:tblW w:w="15255" w:type="dxa"/>
              <w:tblLayout w:type="fixed"/>
              <w:tblLook w:val="04A0" w:firstRow="1" w:lastRow="0" w:firstColumn="1" w:lastColumn="0" w:noHBand="0" w:noVBand="1"/>
            </w:tblPr>
            <w:tblGrid>
              <w:gridCol w:w="2553"/>
              <w:gridCol w:w="12702"/>
            </w:tblGrid>
            <w:tr w:rsidR="00CB0D4A" w:rsidTr="00CB0D4A">
              <w:trPr>
                <w:trHeight w:val="474"/>
                <w:ins w:id="1604"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605" w:author="Lilit" w:date="2023-10-19T17:29:00Z"/>
                      <w:rFonts w:ascii="Sylfaen" w:hAnsi="Sylfaen"/>
                      <w:lang w:val="hy-AM"/>
                    </w:rPr>
                  </w:pPr>
                  <w:ins w:id="1606" w:author="Lilit" w:date="2023-10-19T17:29:00Z">
                    <w:r>
                      <w:rPr>
                        <w:rFonts w:ascii="Sylfaen" w:hAnsi="Sylfaen"/>
                        <w:b/>
                        <w:color w:val="323232"/>
                        <w:lang w:val="hy-AM"/>
                      </w:rPr>
                      <w:t>Таблица 1</w:t>
                    </w:r>
                  </w:ins>
                </w:p>
              </w:tc>
            </w:tr>
            <w:tr w:rsidR="00CB0D4A" w:rsidTr="00CB0D4A">
              <w:trPr>
                <w:trHeight w:val="762"/>
                <w:ins w:id="1607"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jc w:val="center"/>
                    <w:rPr>
                      <w:ins w:id="1608" w:author="Lilit" w:date="2023-10-19T17:29:00Z"/>
                      <w:rFonts w:ascii="Sylfaen" w:hAnsi="Sylfaen"/>
                      <w:lang w:val="hy-AM"/>
                    </w:rPr>
                  </w:pPr>
                  <w:ins w:id="1609" w:author="Lilit" w:date="2023-10-19T17:29:00Z">
                    <w:r>
                      <w:rPr>
                        <w:rFonts w:ascii="Sylfaen" w:hAnsi="Sylfaen"/>
                        <w:b/>
                        <w:lang w:val="hy-AM"/>
                      </w:rPr>
                      <w:t>1.</w:t>
                    </w:r>
                    <w:r>
                      <w:rPr>
                        <w:rFonts w:ascii="Sylfaen" w:hAnsi="Sylfaen"/>
                        <w:lang w:val="hy-AM"/>
                      </w:rPr>
                      <w:t xml:space="preserve"> </w:t>
                    </w:r>
                    <w:r>
                      <w:rPr>
                        <w:rFonts w:ascii="Sylfaen" w:hAnsi="Sylfaen"/>
                        <w:b/>
                        <w:lang w:val="hy-AM"/>
                      </w:rPr>
                      <w:t>Источник бесперебойного питания (UPS)</w:t>
                    </w:r>
                  </w:ins>
                </w:p>
              </w:tc>
              <w:tc>
                <w:tcPr>
                  <w:tcW w:w="1270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610" w:author="Lilit" w:date="2023-10-19T17:29:00Z"/>
                      <w:rFonts w:ascii="Sylfaen" w:hAnsi="Sylfaen"/>
                      <w:lang w:val="hy-AM"/>
                    </w:rPr>
                  </w:pPr>
                  <w:ins w:id="1611" w:author="Lilit" w:date="2023-10-19T17:29:00Z">
                    <w:r>
                      <w:rPr>
                        <w:rFonts w:ascii="Sylfaen" w:hAnsi="Sylfaen"/>
                        <w:b/>
                        <w:color w:val="323232"/>
                        <w:lang w:val="hy-AM"/>
                      </w:rPr>
                      <w:t>Необходимые параметры</w:t>
                    </w:r>
                  </w:ins>
                </w:p>
              </w:tc>
            </w:tr>
            <w:tr w:rsidR="00CB0D4A" w:rsidTr="00CB0D4A">
              <w:trPr>
                <w:trHeight w:val="1392"/>
                <w:ins w:id="1612"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13" w:author="Lilit" w:date="2023-10-19T17:29:00Z"/>
                      <w:rFonts w:ascii="Sylfaen" w:hAnsi="Sylfaen"/>
                      <w:color w:val="252525"/>
                      <w:sz w:val="20"/>
                      <w:szCs w:val="20"/>
                      <w:highlight w:val="white"/>
                      <w:lang w:val="hy-AM"/>
                    </w:rPr>
                  </w:pPr>
                  <w:ins w:id="1614" w:author="Lilit" w:date="2023-10-19T17:29:00Z">
                    <w:r>
                      <w:rPr>
                        <w:rFonts w:ascii="Sylfaen" w:hAnsi="Sylfaen"/>
                        <w:color w:val="252525"/>
                        <w:sz w:val="20"/>
                        <w:szCs w:val="20"/>
                        <w:highlight w:val="white"/>
                        <w:lang w:val="hy-AM"/>
                      </w:rPr>
                      <w:t>Конструктивные характеристики</w:t>
                    </w:r>
                  </w:ins>
                </w:p>
                <w:p w:rsidR="00CB0D4A" w:rsidRDefault="00CB0D4A" w:rsidP="00CB0D4A">
                  <w:pPr>
                    <w:widowControl w:val="0"/>
                    <w:ind w:left="2" w:hanging="2"/>
                    <w:rPr>
                      <w:ins w:id="1615" w:author="Lilit" w:date="2023-10-19T17:29:00Z"/>
                      <w:rFonts w:ascii="Sylfaen" w:hAnsi="Sylfaen"/>
                      <w:color w:val="252525"/>
                      <w:sz w:val="20"/>
                      <w:szCs w:val="20"/>
                      <w:highlight w:val="white"/>
                      <w:lang w:val="hy-AM"/>
                    </w:rPr>
                  </w:pPr>
                  <w:ins w:id="1616" w:author="Lilit" w:date="2023-10-19T17:29:00Z">
                    <w:r>
                      <w:rPr>
                        <w:rFonts w:ascii="Sylfaen" w:hAnsi="Sylfaen"/>
                        <w:color w:val="252525"/>
                        <w:sz w:val="20"/>
                        <w:szCs w:val="20"/>
                        <w:highlight w:val="white"/>
                        <w:lang w:val="hy-AM"/>
                      </w:rPr>
                      <w:t xml:space="preserve"> (Form Factor)</w:t>
                    </w:r>
                  </w:ins>
                </w:p>
              </w:tc>
              <w:tc>
                <w:tcPr>
                  <w:tcW w:w="12700"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617" w:author="Lilit" w:date="2023-10-19T17:29:00Z"/>
                      <w:rFonts w:ascii="Sylfaen" w:hAnsi="Sylfaen"/>
                      <w:color w:val="252525"/>
                      <w:sz w:val="20"/>
                      <w:szCs w:val="20"/>
                      <w:highlight w:val="white"/>
                    </w:rPr>
                  </w:pPr>
                  <w:ins w:id="1618" w:author="Lilit" w:date="2023-10-19T17:29:00Z">
                    <w:r>
                      <w:rPr>
                        <w:rFonts w:ascii="Sylfaen" w:hAnsi="Sylfaen"/>
                        <w:color w:val="252525"/>
                        <w:sz w:val="20"/>
                        <w:szCs w:val="20"/>
                        <w:highlight w:val="white"/>
                      </w:rPr>
                      <w:t xml:space="preserve">Источник бесперебойного питания мощностью не менее 370 Вт. Тип: интерактивный, время передачи до 10 миллисекунд, диапазон входного напряжения: 170-280 Вольт </w:t>
                    </w:r>
                    <w:r>
                      <w:rPr>
                        <w:rFonts w:ascii="Sylfaen" w:hAnsi="Sylfaen"/>
                        <w:color w:val="252525"/>
                        <w:sz w:val="20"/>
                        <w:szCs w:val="20"/>
                        <w:highlight w:val="white"/>
                        <w:lang w:val="hy-AM"/>
                      </w:rPr>
                      <w:t>AVR</w:t>
                    </w:r>
                    <w:r>
                      <w:rPr>
                        <w:rFonts w:ascii="Sylfaen" w:hAnsi="Sylfaen"/>
                        <w:color w:val="252525"/>
                        <w:sz w:val="20"/>
                        <w:szCs w:val="20"/>
                        <w:highlight w:val="white"/>
                      </w:rPr>
                      <w:t xml:space="preserve">, не менее трех розеток типа </w:t>
                    </w:r>
                    <w:r>
                      <w:rPr>
                        <w:rFonts w:ascii="Sylfaen" w:hAnsi="Sylfaen"/>
                        <w:color w:val="252525"/>
                        <w:sz w:val="20"/>
                        <w:szCs w:val="20"/>
                        <w:highlight w:val="white"/>
                        <w:lang w:val="hy-AM"/>
                      </w:rPr>
                      <w:t>CEE</w:t>
                    </w:r>
                    <w:r>
                      <w:rPr>
                        <w:rFonts w:ascii="Sylfaen" w:hAnsi="Sylfaen"/>
                        <w:color w:val="252525"/>
                        <w:sz w:val="20"/>
                        <w:szCs w:val="20"/>
                        <w:highlight w:val="white"/>
                      </w:rPr>
                      <w:t xml:space="preserve"> 7/3, выходное напряжение: 230 вольт, предполагаемый жизненный цикл батареи 3-4 года</w:t>
                    </w:r>
                  </w:ins>
                </w:p>
              </w:tc>
            </w:tr>
            <w:tr w:rsidR="00CB0D4A" w:rsidTr="00CB0D4A">
              <w:trPr>
                <w:trHeight w:val="416"/>
                <w:ins w:id="1619"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20" w:author="Lilit" w:date="2023-10-19T17:29:00Z"/>
                      <w:rFonts w:ascii="Sylfaen" w:hAnsi="Sylfaen"/>
                      <w:color w:val="252525"/>
                      <w:sz w:val="20"/>
                      <w:szCs w:val="20"/>
                      <w:highlight w:val="white"/>
                      <w:lang w:val="hy-AM"/>
                    </w:rPr>
                  </w:pPr>
                  <w:ins w:id="1621" w:author="Lilit" w:date="2023-10-19T17:29:00Z">
                    <w:r>
                      <w:rPr>
                        <w:rFonts w:ascii="Sylfaen" w:hAnsi="Sylfaen"/>
                        <w:color w:val="252525"/>
                        <w:sz w:val="20"/>
                        <w:szCs w:val="20"/>
                        <w:highlight w:val="white"/>
                        <w:lang w:val="hy-AM"/>
                      </w:rPr>
                      <w:t>Гарантия</w:t>
                    </w:r>
                  </w:ins>
                </w:p>
              </w:tc>
              <w:tc>
                <w:tcPr>
                  <w:tcW w:w="1270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22" w:author="Lilit" w:date="2023-10-19T17:29:00Z"/>
                      <w:rFonts w:ascii="Sylfaen" w:hAnsi="Sylfaen"/>
                      <w:color w:val="252525"/>
                      <w:sz w:val="20"/>
                      <w:szCs w:val="20"/>
                      <w:highlight w:val="white"/>
                      <w:lang w:val="hy-AM"/>
                    </w:rPr>
                  </w:pPr>
                  <w:ins w:id="1623" w:author="Lilit" w:date="2023-10-19T17:29:00Z">
                    <w:r>
                      <w:rPr>
                        <w:rFonts w:ascii="Sylfaen" w:hAnsi="Sylfaen"/>
                        <w:color w:val="252525"/>
                        <w:sz w:val="20"/>
                        <w:szCs w:val="20"/>
                        <w:highlight w:val="white"/>
                        <w:lang w:val="hy-AM"/>
                      </w:rPr>
                      <w:t>2 года</w:t>
                    </w:r>
                  </w:ins>
                </w:p>
              </w:tc>
            </w:tr>
          </w:tbl>
          <w:p w:rsidR="00CB0D4A" w:rsidRDefault="00CB0D4A" w:rsidP="00CB0D4A">
            <w:pPr>
              <w:ind w:left="2" w:hanging="2"/>
              <w:rPr>
                <w:ins w:id="1624" w:author="Lilit" w:date="2023-10-19T17:29:00Z"/>
                <w:rFonts w:ascii="Sylfaen" w:hAnsi="Sylfaen"/>
                <w:position w:val="-1"/>
                <w:lang w:val="en-US" w:eastAsia="en-US"/>
              </w:rPr>
            </w:pPr>
          </w:p>
          <w:p w:rsidR="00CB0D4A" w:rsidRDefault="00CB0D4A" w:rsidP="00CB0D4A">
            <w:pPr>
              <w:ind w:left="2" w:hanging="2"/>
              <w:rPr>
                <w:ins w:id="1625" w:author="Lilit" w:date="2023-10-19T17:29:00Z"/>
                <w:rFonts w:ascii="Sylfaen" w:hAnsi="Sylfaen"/>
              </w:rPr>
            </w:pPr>
          </w:p>
          <w:tbl>
            <w:tblPr>
              <w:tblW w:w="15255" w:type="dxa"/>
              <w:tblLayout w:type="fixed"/>
              <w:tblLook w:val="04A0" w:firstRow="1" w:lastRow="0" w:firstColumn="1" w:lastColumn="0" w:noHBand="0" w:noVBand="1"/>
            </w:tblPr>
            <w:tblGrid>
              <w:gridCol w:w="2338"/>
              <w:gridCol w:w="12917"/>
            </w:tblGrid>
            <w:tr w:rsidR="00CB0D4A" w:rsidTr="00CB0D4A">
              <w:trPr>
                <w:trHeight w:val="493"/>
                <w:ins w:id="1626"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627" w:author="Lilit" w:date="2023-10-19T17:29:00Z"/>
                      <w:rFonts w:ascii="Sylfaen" w:hAnsi="Sylfaen"/>
                      <w:color w:val="323232"/>
                      <w:lang w:val="hy-AM"/>
                    </w:rPr>
                  </w:pPr>
                  <w:ins w:id="1628" w:author="Lilit" w:date="2023-10-19T17:29:00Z">
                    <w:r>
                      <w:rPr>
                        <w:rFonts w:ascii="Sylfaen" w:hAnsi="Sylfaen"/>
                        <w:b/>
                        <w:color w:val="323232"/>
                        <w:lang w:val="hy-AM"/>
                      </w:rPr>
                      <w:t>Таблица 2</w:t>
                    </w:r>
                  </w:ins>
                </w:p>
              </w:tc>
            </w:tr>
            <w:tr w:rsidR="00CB0D4A" w:rsidTr="00CB0D4A">
              <w:trPr>
                <w:trHeight w:val="857"/>
                <w:ins w:id="162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shd w:val="clear" w:color="auto" w:fill="FFFFFF"/>
                    <w:ind w:left="2" w:hanging="2"/>
                    <w:jc w:val="center"/>
                    <w:rPr>
                      <w:ins w:id="1630" w:author="Lilit" w:date="2023-10-19T17:29:00Z"/>
                      <w:rFonts w:ascii="Sylfaen" w:hAnsi="Sylfaen"/>
                      <w:color w:val="FF0000"/>
                    </w:rPr>
                  </w:pPr>
                  <w:ins w:id="1631" w:author="Lilit" w:date="2023-10-19T17:29:00Z">
                    <w:r>
                      <w:rPr>
                        <w:rFonts w:ascii="Sylfaen" w:hAnsi="Sylfaen"/>
                        <w:b/>
                      </w:rPr>
                      <w:t>2</w:t>
                    </w:r>
                    <w:r>
                      <w:rPr>
                        <w:rFonts w:ascii="Sylfaen" w:hAnsi="Sylfaen"/>
                        <w:b/>
                        <w:lang w:val="hy-AM"/>
                      </w:rPr>
                      <w:t>.</w:t>
                    </w:r>
                    <w:r>
                      <w:rPr>
                        <w:rFonts w:ascii="Sylfaen" w:hAnsi="Sylfaen"/>
                        <w:lang w:val="hy-AM"/>
                      </w:rPr>
                      <w:t xml:space="preserve"> </w:t>
                    </w:r>
                    <w:r>
                      <w:rPr>
                        <w:rFonts w:ascii="Sylfaen" w:hAnsi="Sylfaen"/>
                        <w:b/>
                        <w:lang w:val="hy-AM"/>
                      </w:rPr>
                      <w:t xml:space="preserve">Ноутбук  </w:t>
                    </w:r>
                    <w:r>
                      <w:rPr>
                        <w:rFonts w:ascii="Sylfaen" w:hAnsi="Sylfaen"/>
                        <w:b/>
                      </w:rPr>
                      <w:t>1</w:t>
                    </w:r>
                  </w:ins>
                </w:p>
                <w:p w:rsidR="00CB0D4A" w:rsidRDefault="00CB0D4A" w:rsidP="00CB0D4A">
                  <w:pPr>
                    <w:shd w:val="clear" w:color="auto" w:fill="FFFFFF"/>
                    <w:ind w:left="2" w:hanging="2"/>
                    <w:rPr>
                      <w:ins w:id="1632"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633" w:author="Lilit" w:date="2023-10-19T17:29:00Z"/>
                      <w:rFonts w:ascii="Sylfaen" w:hAnsi="Sylfaen"/>
                      <w:lang w:val="hy-AM"/>
                    </w:rPr>
                  </w:pPr>
                  <w:ins w:id="1634" w:author="Lilit" w:date="2023-10-19T17:29:00Z">
                    <w:r>
                      <w:rPr>
                        <w:rFonts w:ascii="Sylfaen" w:hAnsi="Sylfaen"/>
                        <w:b/>
                        <w:color w:val="323232"/>
                        <w:lang w:val="hy-AM"/>
                      </w:rPr>
                      <w:t>Необходимые параметры</w:t>
                    </w:r>
                  </w:ins>
                </w:p>
              </w:tc>
            </w:tr>
            <w:tr w:rsidR="00CB0D4A" w:rsidTr="00CB0D4A">
              <w:trPr>
                <w:trHeight w:val="870"/>
                <w:ins w:id="163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36" w:author="Lilit" w:date="2023-10-19T17:29:00Z"/>
                      <w:rFonts w:ascii="Sylfaen" w:hAnsi="Sylfaen"/>
                      <w:color w:val="252525"/>
                      <w:sz w:val="20"/>
                      <w:szCs w:val="20"/>
                      <w:highlight w:val="white"/>
                      <w:lang w:val="hy-AM"/>
                    </w:rPr>
                  </w:pPr>
                  <w:ins w:id="1637" w:author="Lilit" w:date="2023-10-19T17:29:00Z">
                    <w:r>
                      <w:rPr>
                        <w:rFonts w:ascii="Sylfaen" w:hAnsi="Sylfaen"/>
                        <w:color w:val="252525"/>
                        <w:sz w:val="20"/>
                        <w:szCs w:val="20"/>
                        <w:highlight w:val="white"/>
                        <w:lang w:val="hy-AM"/>
                      </w:rPr>
                      <w:t>Конструктивные характеристики</w:t>
                    </w:r>
                  </w:ins>
                </w:p>
                <w:p w:rsidR="00CB0D4A" w:rsidRDefault="00CB0D4A" w:rsidP="00CB0D4A">
                  <w:pPr>
                    <w:widowControl w:val="0"/>
                    <w:ind w:left="2" w:hanging="2"/>
                    <w:rPr>
                      <w:ins w:id="1638" w:author="Lilit" w:date="2023-10-19T17:29:00Z"/>
                      <w:rFonts w:ascii="Sylfaen" w:hAnsi="Sylfaen"/>
                      <w:color w:val="252525"/>
                      <w:sz w:val="20"/>
                      <w:szCs w:val="20"/>
                      <w:highlight w:val="white"/>
                      <w:lang w:val="hy-AM"/>
                    </w:rPr>
                  </w:pPr>
                  <w:ins w:id="1639" w:author="Lilit" w:date="2023-10-19T17:29:00Z">
                    <w:r>
                      <w:rPr>
                        <w:rFonts w:ascii="Sylfaen" w:hAnsi="Sylfaen"/>
                        <w:color w:val="252525"/>
                        <w:sz w:val="20"/>
                        <w:szCs w:val="20"/>
                        <w:highlight w:val="white"/>
                        <w:lang w:val="hy-AM"/>
                      </w:rPr>
                      <w:t xml:space="preserve"> (Form Factor)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640" w:author="Lilit" w:date="2023-10-19T17:29:00Z"/>
                      <w:rFonts w:ascii="Sylfaen" w:hAnsi="Sylfaen"/>
                      <w:color w:val="252525"/>
                      <w:sz w:val="20"/>
                      <w:szCs w:val="20"/>
                      <w:highlight w:val="white"/>
                      <w:lang w:val="hy-AM"/>
                    </w:rPr>
                  </w:pPr>
                  <w:ins w:id="1641" w:author="Lilit" w:date="2023-10-19T17:29:00Z">
                    <w:r>
                      <w:rPr>
                        <w:rFonts w:ascii="Sylfaen" w:hAnsi="Sylfaen"/>
                        <w:color w:val="252525"/>
                        <w:sz w:val="20"/>
                        <w:szCs w:val="20"/>
                        <w:highlight w:val="white"/>
                        <w:lang w:val="hy-AM"/>
                      </w:rPr>
                      <w:t>Ноутбук  (Notebook)</w:t>
                    </w:r>
                  </w:ins>
                </w:p>
              </w:tc>
            </w:tr>
            <w:tr w:rsidR="00CB0D4A" w:rsidTr="00CB0D4A">
              <w:trPr>
                <w:trHeight w:val="870"/>
                <w:ins w:id="1642"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43" w:author="Lilit" w:date="2023-10-19T17:29:00Z"/>
                      <w:rFonts w:ascii="Sylfaen" w:hAnsi="Sylfaen"/>
                      <w:color w:val="252525"/>
                      <w:sz w:val="20"/>
                      <w:szCs w:val="20"/>
                      <w:highlight w:val="white"/>
                      <w:lang w:val="hy-AM"/>
                    </w:rPr>
                  </w:pPr>
                  <w:ins w:id="1644" w:author="Lilit" w:date="2023-10-19T17:29:00Z">
                    <w:r>
                      <w:rPr>
                        <w:rFonts w:ascii="Sylfaen" w:hAnsi="Sylfaen"/>
                        <w:color w:val="252525"/>
                        <w:sz w:val="20"/>
                        <w:szCs w:val="20"/>
                        <w:highlight w:val="white"/>
                        <w:lang w:val="hy-AM"/>
                      </w:rPr>
                      <w:t>Операционная система</w:t>
                    </w:r>
                  </w:ins>
                </w:p>
                <w:p w:rsidR="00CB0D4A" w:rsidRDefault="00CB0D4A" w:rsidP="00CB0D4A">
                  <w:pPr>
                    <w:widowControl w:val="0"/>
                    <w:ind w:left="2" w:hanging="2"/>
                    <w:rPr>
                      <w:ins w:id="1645" w:author="Lilit" w:date="2023-10-19T17:29:00Z"/>
                      <w:rFonts w:ascii="Sylfaen" w:hAnsi="Sylfaen"/>
                      <w:color w:val="252525"/>
                      <w:sz w:val="20"/>
                      <w:szCs w:val="20"/>
                      <w:highlight w:val="white"/>
                      <w:lang w:val="hy-AM"/>
                    </w:rPr>
                  </w:pPr>
                  <w:ins w:id="1646" w:author="Lilit" w:date="2023-10-19T17:29:00Z">
                    <w:r>
                      <w:rPr>
                        <w:rFonts w:ascii="Sylfaen" w:hAnsi="Sylfaen"/>
                        <w:color w:val="252525"/>
                        <w:sz w:val="20"/>
                        <w:szCs w:val="20"/>
                        <w:highlight w:val="white"/>
                        <w:lang w:val="hy-AM"/>
                      </w:rPr>
                      <w:t>(Operating System)</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647" w:author="Lilit" w:date="2023-10-19T17:29:00Z"/>
                      <w:rFonts w:ascii="Sylfaen" w:hAnsi="Sylfaen"/>
                      <w:color w:val="252525"/>
                      <w:sz w:val="20"/>
                      <w:szCs w:val="20"/>
                      <w:highlight w:val="white"/>
                      <w:lang w:val="hy-AM"/>
                    </w:rPr>
                  </w:pPr>
                  <w:ins w:id="1648" w:author="Lilit" w:date="2023-10-19T17:29:00Z">
                    <w:r>
                      <w:rPr>
                        <w:rFonts w:ascii="Sylfaen" w:hAnsi="Sylfaen"/>
                        <w:color w:val="252525"/>
                        <w:sz w:val="20"/>
                        <w:szCs w:val="20"/>
                        <w:highlight w:val="white"/>
                        <w:lang w:val="hy-AM"/>
                      </w:rPr>
                      <w:t>ubuntu linux</w:t>
                    </w:r>
                  </w:ins>
                </w:p>
              </w:tc>
            </w:tr>
            <w:tr w:rsidR="00CB0D4A" w:rsidTr="00CB0D4A">
              <w:trPr>
                <w:trHeight w:val="672"/>
                <w:ins w:id="164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50" w:author="Lilit" w:date="2023-10-19T17:29:00Z"/>
                      <w:rFonts w:ascii="Sylfaen" w:hAnsi="Sylfaen"/>
                      <w:color w:val="252525"/>
                      <w:sz w:val="20"/>
                      <w:szCs w:val="20"/>
                      <w:highlight w:val="white"/>
                      <w:lang w:val="hy-AM"/>
                    </w:rPr>
                  </w:pPr>
                  <w:ins w:id="1651" w:author="Lilit" w:date="2023-10-19T17:29:00Z">
                    <w:r>
                      <w:rPr>
                        <w:rFonts w:ascii="Sylfaen" w:hAnsi="Sylfaen"/>
                        <w:color w:val="252525"/>
                        <w:sz w:val="20"/>
                        <w:szCs w:val="20"/>
                        <w:highlight w:val="white"/>
                        <w:lang w:val="hy-AM"/>
                      </w:rPr>
                      <w:t>Процессор</w:t>
                    </w:r>
                  </w:ins>
                </w:p>
                <w:p w:rsidR="00CB0D4A" w:rsidRDefault="00CB0D4A" w:rsidP="00CB0D4A">
                  <w:pPr>
                    <w:widowControl w:val="0"/>
                    <w:ind w:left="2" w:hanging="2"/>
                    <w:rPr>
                      <w:ins w:id="1652" w:author="Lilit" w:date="2023-10-19T17:29:00Z"/>
                      <w:rFonts w:ascii="Sylfaen" w:hAnsi="Sylfaen"/>
                      <w:color w:val="252525"/>
                      <w:sz w:val="20"/>
                      <w:szCs w:val="20"/>
                      <w:highlight w:val="white"/>
                      <w:lang w:val="hy-AM"/>
                    </w:rPr>
                  </w:pPr>
                  <w:ins w:id="1653" w:author="Lilit" w:date="2023-10-19T17:29:00Z">
                    <w:r>
                      <w:rPr>
                        <w:rFonts w:ascii="Sylfaen" w:hAnsi="Sylfaen"/>
                        <w:color w:val="252525"/>
                        <w:sz w:val="20"/>
                        <w:szCs w:val="20"/>
                        <w:highlight w:val="white"/>
                        <w:lang w:val="hy-AM"/>
                      </w:rPr>
                      <w:t>(Processor)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654" w:author="Lilit" w:date="2023-10-19T17:29:00Z"/>
                      <w:rFonts w:ascii="Sylfaen" w:hAnsi="Sylfaen"/>
                      <w:color w:val="252525"/>
                      <w:sz w:val="20"/>
                      <w:szCs w:val="20"/>
                      <w:highlight w:val="white"/>
                    </w:rPr>
                  </w:pPr>
                  <w:ins w:id="1655" w:author="Lilit" w:date="2023-10-19T17:29:00Z">
                    <w:r>
                      <w:rPr>
                        <w:rFonts w:ascii="Sylfaen" w:hAnsi="Sylfaen"/>
                        <w:color w:val="252525"/>
                        <w:sz w:val="20"/>
                        <w:szCs w:val="20"/>
                        <w:highlight w:val="white"/>
                      </w:rPr>
                      <w:t>количество ядер не менее 10, возможность ускорения не менее 4,50 ГГц, кэш не менее 12 МБ</w:t>
                    </w:r>
                  </w:ins>
                </w:p>
              </w:tc>
            </w:tr>
            <w:tr w:rsidR="00CB0D4A" w:rsidTr="00CB0D4A">
              <w:trPr>
                <w:trHeight w:val="915"/>
                <w:ins w:id="1656"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57" w:author="Lilit" w:date="2023-10-19T17:29:00Z"/>
                      <w:rFonts w:ascii="Sylfaen" w:hAnsi="Sylfaen"/>
                      <w:color w:val="252525"/>
                      <w:sz w:val="20"/>
                      <w:szCs w:val="20"/>
                      <w:highlight w:val="white"/>
                      <w:lang w:val="hy-AM"/>
                    </w:rPr>
                  </w:pPr>
                  <w:ins w:id="1658" w:author="Lilit" w:date="2023-10-19T17:29:00Z">
                    <w:r>
                      <w:rPr>
                        <w:rFonts w:ascii="Sylfaen" w:hAnsi="Sylfaen"/>
                        <w:color w:val="252525"/>
                        <w:sz w:val="20"/>
                        <w:szCs w:val="20"/>
                        <w:highlight w:val="white"/>
                        <w:lang w:val="hy-AM"/>
                      </w:rPr>
                      <w:t>Оперативная память (Memory)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59" w:author="Lilit" w:date="2023-10-19T17:29:00Z"/>
                      <w:rFonts w:ascii="Sylfaen" w:hAnsi="Sylfaen"/>
                      <w:color w:val="252525"/>
                      <w:sz w:val="20"/>
                      <w:szCs w:val="20"/>
                      <w:highlight w:val="white"/>
                    </w:rPr>
                  </w:pPr>
                  <w:ins w:id="1660" w:author="Lilit" w:date="2023-10-19T17:29:00Z">
                    <w:r>
                      <w:rPr>
                        <w:rFonts w:ascii="Sylfaen" w:hAnsi="Sylfaen"/>
                        <w:color w:val="252525"/>
                        <w:sz w:val="20"/>
                        <w:szCs w:val="20"/>
                        <w:highlight w:val="white"/>
                      </w:rPr>
                      <w:t>Большой или равный 16</w:t>
                    </w:r>
                    <w:r>
                      <w:rPr>
                        <w:rFonts w:ascii="Sylfaen" w:hAnsi="Sylfaen"/>
                        <w:color w:val="252525"/>
                        <w:sz w:val="20"/>
                        <w:szCs w:val="20"/>
                        <w:highlight w:val="white"/>
                        <w:lang w:val="hy-AM"/>
                      </w:rPr>
                      <w:t>GB</w:t>
                    </w:r>
                    <w:r>
                      <w:rPr>
                        <w:rFonts w:ascii="Sylfaen" w:hAnsi="Sylfaen"/>
                        <w:color w:val="252525"/>
                        <w:sz w:val="20"/>
                        <w:szCs w:val="20"/>
                        <w:highlight w:val="white"/>
                      </w:rPr>
                      <w:t xml:space="preserve"> (с одним модулем) </w:t>
                    </w:r>
                    <w:r>
                      <w:rPr>
                        <w:rFonts w:ascii="Sylfaen" w:hAnsi="Sylfaen"/>
                        <w:color w:val="252525"/>
                        <w:sz w:val="20"/>
                        <w:szCs w:val="20"/>
                        <w:highlight w:val="white"/>
                        <w:lang w:val="hy-AM"/>
                      </w:rPr>
                      <w:t>DDR</w:t>
                    </w:r>
                    <w:r>
                      <w:rPr>
                        <w:rFonts w:ascii="Sylfaen" w:hAnsi="Sylfaen"/>
                        <w:color w:val="252525"/>
                        <w:sz w:val="20"/>
                        <w:szCs w:val="20"/>
                        <w:highlight w:val="white"/>
                      </w:rPr>
                      <w:t>4 не менее 3200 МГц, не менее двух слотов</w:t>
                    </w:r>
                  </w:ins>
                </w:p>
              </w:tc>
            </w:tr>
            <w:tr w:rsidR="00CB0D4A" w:rsidTr="00CB0D4A">
              <w:trPr>
                <w:trHeight w:val="717"/>
                <w:ins w:id="166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widowControl w:val="0"/>
                    <w:ind w:left="2" w:hanging="2"/>
                    <w:rPr>
                      <w:ins w:id="1662" w:author="Lilit" w:date="2023-10-19T17:29:00Z"/>
                      <w:rFonts w:ascii="Sylfaen" w:hAnsi="Sylfaen"/>
                      <w:color w:val="252525"/>
                      <w:sz w:val="20"/>
                      <w:szCs w:val="20"/>
                      <w:highlight w:val="white"/>
                      <w:lang w:val="hy-AM"/>
                    </w:rPr>
                  </w:pPr>
                  <w:ins w:id="1663" w:author="Lilit" w:date="2023-10-19T17:29:00Z">
                    <w:r>
                      <w:rPr>
                        <w:rFonts w:ascii="Sylfaen" w:hAnsi="Sylfaen"/>
                        <w:color w:val="252525"/>
                        <w:sz w:val="20"/>
                        <w:szCs w:val="20"/>
                        <w:highlight w:val="white"/>
                        <w:lang w:val="hy-AM"/>
                      </w:rPr>
                      <w:t>Сетевой интерфейс</w:t>
                    </w:r>
                  </w:ins>
                </w:p>
                <w:p w:rsidR="00CB0D4A" w:rsidRDefault="00CB0D4A" w:rsidP="00CB0D4A">
                  <w:pPr>
                    <w:widowControl w:val="0"/>
                    <w:ind w:left="2" w:hanging="2"/>
                    <w:rPr>
                      <w:ins w:id="1664" w:author="Lilit" w:date="2023-10-19T17:29:00Z"/>
                      <w:rFonts w:ascii="Sylfaen" w:hAnsi="Sylfaen"/>
                      <w:color w:val="252525"/>
                      <w:sz w:val="20"/>
                      <w:szCs w:val="20"/>
                      <w:highlight w:val="white"/>
                      <w:lang w:val="hy-AM"/>
                    </w:rPr>
                  </w:pPr>
                  <w:ins w:id="1665" w:author="Lilit" w:date="2023-10-19T17:29:00Z">
                    <w:r>
                      <w:rPr>
                        <w:rFonts w:ascii="Sylfaen" w:hAnsi="Sylfaen"/>
                        <w:color w:val="252525"/>
                        <w:sz w:val="20"/>
                        <w:szCs w:val="20"/>
                        <w:highlight w:val="white"/>
                        <w:lang w:val="hy-AM"/>
                      </w:rPr>
                      <w:t>(Networking)</w:t>
                    </w:r>
                  </w:ins>
                </w:p>
                <w:p w:rsidR="00CB0D4A" w:rsidRDefault="00CB0D4A" w:rsidP="00CB0D4A">
                  <w:pPr>
                    <w:ind w:left="2" w:hanging="2"/>
                    <w:rPr>
                      <w:ins w:id="1666" w:author="Lilit" w:date="2023-10-19T17:29:00Z"/>
                      <w:rFonts w:ascii="Sylfaen" w:hAnsi="Sylfaen"/>
                      <w:lang w:val="hy-AM"/>
                    </w:rPr>
                  </w:pPr>
                </w:p>
                <w:p w:rsidR="00CB0D4A" w:rsidRDefault="00CB0D4A" w:rsidP="00CB0D4A">
                  <w:pPr>
                    <w:ind w:left="2" w:hanging="2"/>
                    <w:jc w:val="center"/>
                    <w:rPr>
                      <w:ins w:id="1667"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68" w:author="Lilit" w:date="2023-10-19T17:29:00Z"/>
                      <w:rFonts w:ascii="Sylfaen" w:hAnsi="Sylfaen"/>
                      <w:color w:val="252525"/>
                      <w:sz w:val="20"/>
                      <w:szCs w:val="20"/>
                      <w:highlight w:val="white"/>
                    </w:rPr>
                  </w:pPr>
                  <w:ins w:id="1669" w:author="Lilit" w:date="2023-10-19T17:29:00Z">
                    <w:r>
                      <w:rPr>
                        <w:rFonts w:ascii="Sylfaen" w:hAnsi="Sylfaen"/>
                        <w:color w:val="252525"/>
                        <w:sz w:val="20"/>
                        <w:szCs w:val="20"/>
                        <w:highlight w:val="white"/>
                      </w:rPr>
                      <w:t xml:space="preserve">Беспроводной сетевой модуль и </w:t>
                    </w:r>
                    <w:r>
                      <w:rPr>
                        <w:rFonts w:ascii="Sylfaen" w:hAnsi="Sylfaen"/>
                        <w:color w:val="252525"/>
                        <w:sz w:val="20"/>
                        <w:szCs w:val="20"/>
                        <w:highlight w:val="white"/>
                        <w:lang w:val="hy-AM"/>
                      </w:rPr>
                      <w:t>Bluetooth</w:t>
                    </w:r>
                    <w:r>
                      <w:rPr>
                        <w:rFonts w:ascii="Sylfaen" w:hAnsi="Sylfaen"/>
                        <w:color w:val="252525"/>
                        <w:sz w:val="20"/>
                        <w:szCs w:val="20"/>
                        <w:highlight w:val="white"/>
                      </w:rPr>
                      <w:t xml:space="preserve"> </w:t>
                    </w:r>
                    <w:r>
                      <w:rPr>
                        <w:rFonts w:ascii="Sylfaen" w:hAnsi="Sylfaen"/>
                        <w:color w:val="252525"/>
                        <w:sz w:val="20"/>
                        <w:szCs w:val="20"/>
                        <w:highlight w:val="white"/>
                        <w:lang w:val="hy-AM"/>
                      </w:rPr>
                      <w:t>Gigabit</w:t>
                    </w:r>
                    <w:r>
                      <w:rPr>
                        <w:rFonts w:ascii="Sylfaen" w:hAnsi="Sylfaen"/>
                        <w:color w:val="252525"/>
                        <w:sz w:val="20"/>
                        <w:szCs w:val="20"/>
                        <w:highlight w:val="white"/>
                      </w:rPr>
                      <w:t xml:space="preserve"> (10/100/1000) </w:t>
                    </w:r>
                    <w:r>
                      <w:rPr>
                        <w:rFonts w:ascii="Sylfaen" w:hAnsi="Sylfaen"/>
                        <w:color w:val="252525"/>
                        <w:sz w:val="20"/>
                        <w:szCs w:val="20"/>
                        <w:highlight w:val="white"/>
                        <w:lang w:val="hy-AM"/>
                      </w:rPr>
                      <w:t>LAN</w:t>
                    </w:r>
                  </w:ins>
                </w:p>
                <w:p w:rsidR="00CB0D4A" w:rsidRDefault="00CB0D4A" w:rsidP="00CB0D4A">
                  <w:pPr>
                    <w:widowControl w:val="0"/>
                    <w:ind w:left="2" w:hanging="2"/>
                    <w:rPr>
                      <w:ins w:id="1670" w:author="Lilit" w:date="2023-10-19T17:29:00Z"/>
                      <w:rFonts w:ascii="Sylfaen" w:hAnsi="Sylfaen"/>
                      <w:color w:val="252525"/>
                      <w:sz w:val="20"/>
                      <w:szCs w:val="20"/>
                      <w:highlight w:val="white"/>
                      <w:lang w:val="hy-AM"/>
                    </w:rPr>
                  </w:pPr>
                  <w:ins w:id="1671" w:author="Lilit" w:date="2023-10-19T17:29:00Z">
                    <w:r>
                      <w:rPr>
                        <w:rFonts w:ascii="Sylfaen" w:hAnsi="Sylfaen"/>
                        <w:color w:val="252525"/>
                        <w:sz w:val="20"/>
                        <w:szCs w:val="20"/>
                        <w:highlight w:val="white"/>
                        <w:lang w:val="hy-AM"/>
                      </w:rPr>
                      <w:t xml:space="preserve">802.11 a/b/g/n/ac  </w:t>
                    </w:r>
                  </w:ins>
                </w:p>
              </w:tc>
            </w:tr>
            <w:tr w:rsidR="00CB0D4A" w:rsidTr="00CB0D4A">
              <w:trPr>
                <w:trHeight w:val="735"/>
                <w:ins w:id="1672"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73" w:author="Lilit" w:date="2023-10-19T17:29:00Z"/>
                      <w:rFonts w:ascii="Sylfaen" w:hAnsi="Sylfaen"/>
                      <w:color w:val="252525"/>
                      <w:sz w:val="20"/>
                      <w:szCs w:val="20"/>
                      <w:highlight w:val="white"/>
                      <w:lang w:val="hy-AM"/>
                    </w:rPr>
                  </w:pPr>
                  <w:ins w:id="1674" w:author="Lilit" w:date="2023-10-19T17:29:00Z">
                    <w:r>
                      <w:rPr>
                        <w:rFonts w:ascii="Sylfaen" w:hAnsi="Sylfaen"/>
                        <w:color w:val="252525"/>
                        <w:sz w:val="20"/>
                        <w:szCs w:val="20"/>
                        <w:highlight w:val="white"/>
                        <w:lang w:val="hy-AM"/>
                      </w:rPr>
                      <w:t>Основная память</w:t>
                    </w:r>
                  </w:ins>
                </w:p>
                <w:p w:rsidR="00CB0D4A" w:rsidRDefault="00CB0D4A" w:rsidP="00CB0D4A">
                  <w:pPr>
                    <w:widowControl w:val="0"/>
                    <w:ind w:left="2" w:hanging="2"/>
                    <w:rPr>
                      <w:ins w:id="1675" w:author="Lilit" w:date="2023-10-19T17:29:00Z"/>
                      <w:rFonts w:ascii="Sylfaen" w:hAnsi="Sylfaen"/>
                      <w:color w:val="252525"/>
                      <w:sz w:val="20"/>
                      <w:szCs w:val="20"/>
                      <w:highlight w:val="white"/>
                      <w:lang w:val="hy-AM"/>
                    </w:rPr>
                  </w:pPr>
                  <w:ins w:id="1676" w:author="Lilit" w:date="2023-10-19T17:29:00Z">
                    <w:r>
                      <w:rPr>
                        <w:rFonts w:ascii="Sylfaen" w:hAnsi="Sylfaen"/>
                        <w:color w:val="252525"/>
                        <w:sz w:val="20"/>
                        <w:szCs w:val="20"/>
                        <w:highlight w:val="white"/>
                        <w:lang w:val="hy-AM"/>
                      </w:rPr>
                      <w:t xml:space="preserve"> </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77" w:author="Lilit" w:date="2023-10-19T17:29:00Z"/>
                      <w:rFonts w:ascii="Sylfaen" w:hAnsi="Sylfaen"/>
                      <w:color w:val="252525"/>
                      <w:sz w:val="20"/>
                      <w:szCs w:val="20"/>
                      <w:highlight w:val="white"/>
                    </w:rPr>
                  </w:pPr>
                  <w:ins w:id="1678" w:author="Lilit" w:date="2023-10-19T17:29:00Z">
                    <w:r>
                      <w:rPr>
                        <w:rFonts w:ascii="Sylfaen" w:hAnsi="Sylfaen"/>
                        <w:color w:val="252525"/>
                        <w:sz w:val="20"/>
                        <w:szCs w:val="20"/>
                        <w:highlight w:val="white"/>
                      </w:rPr>
                      <w:t xml:space="preserve"> Большой или равный 512</w:t>
                    </w:r>
                    <w:r>
                      <w:rPr>
                        <w:rFonts w:ascii="Sylfaen" w:hAnsi="Sylfaen"/>
                        <w:color w:val="252525"/>
                        <w:sz w:val="20"/>
                        <w:szCs w:val="20"/>
                        <w:highlight w:val="white"/>
                        <w:lang w:val="hy-AM"/>
                      </w:rPr>
                      <w:t>GB</w:t>
                    </w:r>
                    <w:r>
                      <w:rPr>
                        <w:rFonts w:ascii="Sylfaen" w:hAnsi="Sylfaen"/>
                        <w:color w:val="252525"/>
                        <w:sz w:val="20"/>
                        <w:szCs w:val="20"/>
                        <w:highlight w:val="white"/>
                      </w:rPr>
                      <w:t xml:space="preserve"> </w:t>
                    </w:r>
                    <w:r>
                      <w:rPr>
                        <w:rFonts w:ascii="Sylfaen" w:hAnsi="Sylfaen"/>
                        <w:color w:val="252525"/>
                        <w:sz w:val="20"/>
                        <w:szCs w:val="20"/>
                        <w:highlight w:val="white"/>
                        <w:lang w:val="hy-AM"/>
                      </w:rPr>
                      <w:t>SSD</w:t>
                    </w:r>
                    <w:r>
                      <w:rPr>
                        <w:rFonts w:ascii="Sylfaen" w:hAnsi="Sylfaen"/>
                        <w:color w:val="252525"/>
                        <w:sz w:val="20"/>
                        <w:szCs w:val="20"/>
                        <w:highlight w:val="white"/>
                      </w:rPr>
                      <w:t xml:space="preserve"> диск, с интерфейсом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NVMe</w:t>
                    </w:r>
                    <w:r>
                      <w:rPr>
                        <w:rFonts w:ascii="Sylfaen" w:hAnsi="Sylfaen"/>
                        <w:color w:val="252525"/>
                        <w:sz w:val="20"/>
                        <w:szCs w:val="20"/>
                        <w:highlight w:val="white"/>
                      </w:rPr>
                      <w:t xml:space="preserve"> </w:t>
                    </w:r>
                    <w:r>
                      <w:rPr>
                        <w:rFonts w:ascii="Sylfaen" w:hAnsi="Sylfaen"/>
                        <w:color w:val="252525"/>
                        <w:sz w:val="20"/>
                        <w:szCs w:val="20"/>
                        <w:highlight w:val="white"/>
                        <w:lang w:val="hy-AM"/>
                      </w:rPr>
                      <w:t>M</w:t>
                    </w:r>
                    <w:r>
                      <w:rPr>
                        <w:rFonts w:ascii="Sylfaen" w:hAnsi="Sylfaen"/>
                        <w:color w:val="252525"/>
                        <w:sz w:val="20"/>
                        <w:szCs w:val="20"/>
                        <w:highlight w:val="white"/>
                      </w:rPr>
                      <w:t xml:space="preserve">.2  </w:t>
                    </w:r>
                  </w:ins>
                </w:p>
              </w:tc>
            </w:tr>
            <w:tr w:rsidR="00CB0D4A" w:rsidTr="00CB0D4A">
              <w:trPr>
                <w:trHeight w:val="825"/>
                <w:ins w:id="167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80" w:author="Lilit" w:date="2023-10-19T17:29:00Z"/>
                      <w:rFonts w:ascii="Sylfaen" w:hAnsi="Sylfaen"/>
                      <w:color w:val="252525"/>
                      <w:sz w:val="20"/>
                      <w:szCs w:val="20"/>
                      <w:highlight w:val="white"/>
                      <w:lang w:val="hy-AM"/>
                    </w:rPr>
                  </w:pPr>
                  <w:ins w:id="1681" w:author="Lilit" w:date="2023-10-19T17:29:00Z">
                    <w:r>
                      <w:rPr>
                        <w:rFonts w:ascii="Sylfaen" w:hAnsi="Sylfaen"/>
                        <w:color w:val="252525"/>
                        <w:sz w:val="20"/>
                        <w:szCs w:val="20"/>
                        <w:highlight w:val="white"/>
                        <w:lang w:val="hy-AM"/>
                      </w:rPr>
                      <w:t>Блок питания</w:t>
                    </w:r>
                  </w:ins>
                </w:p>
                <w:p w:rsidR="00CB0D4A" w:rsidRDefault="00CB0D4A" w:rsidP="00CB0D4A">
                  <w:pPr>
                    <w:widowControl w:val="0"/>
                    <w:ind w:left="2" w:hanging="2"/>
                    <w:rPr>
                      <w:ins w:id="1682" w:author="Lilit" w:date="2023-10-19T17:29:00Z"/>
                      <w:rFonts w:ascii="Sylfaen" w:hAnsi="Sylfaen"/>
                      <w:color w:val="252525"/>
                      <w:sz w:val="20"/>
                      <w:szCs w:val="20"/>
                      <w:highlight w:val="white"/>
                      <w:lang w:val="hy-AM"/>
                    </w:rPr>
                  </w:pPr>
                  <w:ins w:id="1683" w:author="Lilit" w:date="2023-10-19T17:29:00Z">
                    <w:r>
                      <w:rPr>
                        <w:rFonts w:ascii="Sylfaen" w:hAnsi="Sylfaen"/>
                        <w:color w:val="252525"/>
                        <w:sz w:val="20"/>
                        <w:szCs w:val="20"/>
                        <w:highlight w:val="white"/>
                        <w:lang w:val="hy-AM"/>
                      </w:rPr>
                      <w:t>(Power Supply)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84" w:author="Lilit" w:date="2023-10-19T17:29:00Z"/>
                      <w:rFonts w:ascii="Sylfaen" w:hAnsi="Sylfaen"/>
                      <w:color w:val="252525"/>
                      <w:sz w:val="20"/>
                      <w:szCs w:val="20"/>
                      <w:highlight w:val="white"/>
                      <w:lang w:val="hy-AM"/>
                    </w:rPr>
                  </w:pPr>
                  <w:ins w:id="1685" w:author="Lilit" w:date="2023-10-19T17:29:00Z">
                    <w:r>
                      <w:rPr>
                        <w:rFonts w:ascii="Sylfaen" w:hAnsi="Sylfaen"/>
                        <w:color w:val="252525"/>
                        <w:sz w:val="20"/>
                        <w:szCs w:val="20"/>
                        <w:highlight w:val="white"/>
                        <w:lang w:val="hy-AM"/>
                      </w:rPr>
                      <w:t xml:space="preserve">Блок питания 220В  </w:t>
                    </w:r>
                  </w:ins>
                </w:p>
              </w:tc>
            </w:tr>
            <w:tr w:rsidR="00CB0D4A" w:rsidTr="00CB0D4A">
              <w:trPr>
                <w:trHeight w:val="690"/>
                <w:ins w:id="1686"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87" w:author="Lilit" w:date="2023-10-19T17:29:00Z"/>
                      <w:rFonts w:ascii="Sylfaen" w:hAnsi="Sylfaen"/>
                      <w:color w:val="252525"/>
                      <w:sz w:val="20"/>
                      <w:szCs w:val="20"/>
                      <w:highlight w:val="white"/>
                      <w:lang w:val="hy-AM"/>
                    </w:rPr>
                  </w:pPr>
                  <w:ins w:id="1688" w:author="Lilit" w:date="2023-10-19T17:29:00Z">
                    <w:r>
                      <w:rPr>
                        <w:rFonts w:ascii="Sylfaen" w:hAnsi="Sylfaen"/>
                        <w:color w:val="252525"/>
                        <w:sz w:val="20"/>
                        <w:szCs w:val="20"/>
                        <w:highlight w:val="white"/>
                        <w:lang w:val="hy-AM"/>
                      </w:rPr>
                      <w:t>Экран (Display)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89" w:author="Lilit" w:date="2023-10-19T17:29:00Z"/>
                      <w:rFonts w:ascii="Sylfaen" w:hAnsi="Sylfaen"/>
                      <w:color w:val="252525"/>
                      <w:sz w:val="20"/>
                      <w:szCs w:val="20"/>
                      <w:highlight w:val="white"/>
                    </w:rPr>
                  </w:pPr>
                  <w:ins w:id="1690" w:author="Lilit" w:date="2023-10-19T17:29:00Z">
                    <w:r>
                      <w:rPr>
                        <w:rFonts w:ascii="Sylfaen" w:hAnsi="Sylfaen"/>
                        <w:color w:val="252525"/>
                        <w:sz w:val="20"/>
                        <w:szCs w:val="20"/>
                        <w:highlight w:val="white"/>
                      </w:rPr>
                      <w:t xml:space="preserve">Большой или равный 15-дюймовый </w:t>
                    </w:r>
                    <w:r>
                      <w:rPr>
                        <w:rFonts w:ascii="Sylfaen" w:hAnsi="Sylfaen"/>
                        <w:color w:val="252525"/>
                        <w:sz w:val="20"/>
                        <w:szCs w:val="20"/>
                        <w:highlight w:val="white"/>
                        <w:lang w:val="hy-AM"/>
                      </w:rPr>
                      <w:t>Full</w:t>
                    </w:r>
                    <w:r>
                      <w:rPr>
                        <w:rFonts w:ascii="Sylfaen" w:hAnsi="Sylfaen"/>
                        <w:color w:val="252525"/>
                        <w:sz w:val="20"/>
                        <w:szCs w:val="20"/>
                        <w:highlight w:val="white"/>
                      </w:rPr>
                      <w:t>-</w:t>
                    </w:r>
                    <w:r>
                      <w:rPr>
                        <w:rFonts w:ascii="Sylfaen" w:hAnsi="Sylfaen"/>
                        <w:color w:val="252525"/>
                        <w:sz w:val="20"/>
                        <w:szCs w:val="20"/>
                        <w:highlight w:val="white"/>
                        <w:lang w:val="hy-AM"/>
                      </w:rPr>
                      <w:t>HD</w:t>
                    </w:r>
                    <w:r>
                      <w:rPr>
                        <w:rFonts w:ascii="Sylfaen" w:hAnsi="Sylfaen"/>
                        <w:color w:val="252525"/>
                        <w:sz w:val="20"/>
                        <w:szCs w:val="20"/>
                        <w:highlight w:val="white"/>
                      </w:rPr>
                      <w:t xml:space="preserve"> с разрешением 1920</w:t>
                    </w:r>
                    <w:r>
                      <w:rPr>
                        <w:rFonts w:ascii="Sylfaen" w:hAnsi="Sylfaen"/>
                        <w:color w:val="252525"/>
                        <w:sz w:val="20"/>
                        <w:szCs w:val="20"/>
                        <w:highlight w:val="white"/>
                        <w:lang w:val="hy-AM"/>
                      </w:rPr>
                      <w:t>x</w:t>
                    </w:r>
                    <w:r>
                      <w:rPr>
                        <w:rFonts w:ascii="Sylfaen" w:hAnsi="Sylfaen"/>
                        <w:color w:val="252525"/>
                        <w:sz w:val="20"/>
                        <w:szCs w:val="20"/>
                        <w:highlight w:val="white"/>
                      </w:rPr>
                      <w:t>1080 и яркостью не менее 250</w:t>
                    </w:r>
                  </w:ins>
                </w:p>
              </w:tc>
            </w:tr>
            <w:tr w:rsidR="00CB0D4A" w:rsidTr="00CB0D4A">
              <w:trPr>
                <w:trHeight w:val="717"/>
                <w:ins w:id="169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92" w:author="Lilit" w:date="2023-10-19T17:29:00Z"/>
                      <w:rFonts w:ascii="Sylfaen" w:hAnsi="Sylfaen"/>
                      <w:color w:val="252525"/>
                      <w:sz w:val="20"/>
                      <w:szCs w:val="20"/>
                      <w:highlight w:val="white"/>
                      <w:lang w:val="hy-AM"/>
                    </w:rPr>
                  </w:pPr>
                  <w:ins w:id="1693" w:author="Lilit" w:date="2023-10-19T17:29:00Z">
                    <w:r>
                      <w:rPr>
                        <w:rFonts w:ascii="Sylfaen" w:hAnsi="Sylfaen"/>
                        <w:color w:val="252525"/>
                        <w:sz w:val="20"/>
                        <w:szCs w:val="20"/>
                        <w:highlight w:val="white"/>
                        <w:lang w:val="hy-AM"/>
                      </w:rPr>
                      <w:t>Графическая карта</w:t>
                    </w:r>
                  </w:ins>
                </w:p>
                <w:p w:rsidR="00CB0D4A" w:rsidRDefault="00CB0D4A" w:rsidP="00CB0D4A">
                  <w:pPr>
                    <w:widowControl w:val="0"/>
                    <w:ind w:left="2" w:hanging="2"/>
                    <w:rPr>
                      <w:ins w:id="1694" w:author="Lilit" w:date="2023-10-19T17:29:00Z"/>
                      <w:rFonts w:ascii="Sylfaen" w:hAnsi="Sylfaen"/>
                      <w:color w:val="252525"/>
                      <w:sz w:val="20"/>
                      <w:szCs w:val="20"/>
                      <w:highlight w:val="white"/>
                      <w:lang w:val="hy-AM"/>
                    </w:rPr>
                  </w:pPr>
                  <w:ins w:id="1695" w:author="Lilit" w:date="2023-10-19T17:29:00Z">
                    <w:r>
                      <w:rPr>
                        <w:rFonts w:ascii="Sylfaen" w:hAnsi="Sylfaen"/>
                        <w:color w:val="252525"/>
                        <w:sz w:val="20"/>
                        <w:szCs w:val="20"/>
                        <w:highlight w:val="white"/>
                        <w:lang w:val="hy-AM"/>
                      </w:rPr>
                      <w:t>(Video adapter)</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96" w:author="Lilit" w:date="2023-10-19T17:29:00Z"/>
                      <w:rFonts w:ascii="Sylfaen" w:hAnsi="Sylfaen"/>
                      <w:color w:val="252525"/>
                      <w:sz w:val="20"/>
                      <w:szCs w:val="20"/>
                      <w:highlight w:val="white"/>
                      <w:lang w:val="hy-AM"/>
                    </w:rPr>
                  </w:pPr>
                  <w:ins w:id="1697" w:author="Lilit" w:date="2023-10-19T17:29:00Z">
                    <w:r>
                      <w:rPr>
                        <w:rFonts w:ascii="Sylfaen" w:hAnsi="Sylfaen"/>
                        <w:color w:val="252525"/>
                        <w:sz w:val="20"/>
                        <w:szCs w:val="20"/>
                        <w:highlight w:val="white"/>
                        <w:lang w:val="hy-AM"/>
                      </w:rPr>
                      <w:t>Встроенная графическая видеокарта HD</w:t>
                    </w:r>
                  </w:ins>
                </w:p>
              </w:tc>
            </w:tr>
            <w:tr w:rsidR="00CB0D4A" w:rsidRPr="00CB0D4A" w:rsidTr="00CB0D4A">
              <w:trPr>
                <w:trHeight w:val="984"/>
                <w:ins w:id="169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699" w:author="Lilit" w:date="2023-10-19T17:29:00Z"/>
                      <w:rFonts w:ascii="Sylfaen" w:hAnsi="Sylfaen"/>
                      <w:color w:val="252525"/>
                      <w:sz w:val="20"/>
                      <w:szCs w:val="20"/>
                      <w:highlight w:val="white"/>
                      <w:lang w:val="hy-AM"/>
                    </w:rPr>
                  </w:pPr>
                  <w:ins w:id="1700" w:author="Lilit" w:date="2023-10-19T17:29:00Z">
                    <w:r>
                      <w:rPr>
                        <w:rFonts w:ascii="Sylfaen" w:hAnsi="Sylfaen"/>
                        <w:color w:val="252525"/>
                        <w:sz w:val="20"/>
                        <w:szCs w:val="20"/>
                        <w:highlight w:val="white"/>
                        <w:lang w:val="hy-AM"/>
                      </w:rPr>
                      <w:t>Порты (Ports)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01" w:author="Lilit" w:date="2023-10-19T17:29:00Z"/>
                      <w:rFonts w:ascii="Sylfaen" w:hAnsi="Sylfaen"/>
                      <w:color w:val="252525"/>
                      <w:sz w:val="20"/>
                      <w:szCs w:val="20"/>
                      <w:highlight w:val="white"/>
                      <w:lang w:val="hy-AM"/>
                    </w:rPr>
                  </w:pPr>
                  <w:ins w:id="1702" w:author="Lilit" w:date="2023-10-19T17:29:00Z">
                    <w:r>
                      <w:rPr>
                        <w:rFonts w:ascii="Sylfaen" w:hAnsi="Sylfaen"/>
                        <w:color w:val="252525"/>
                        <w:sz w:val="20"/>
                        <w:szCs w:val="20"/>
                        <w:highlight w:val="white"/>
                        <w:lang w:val="hy-AM"/>
                      </w:rPr>
                      <w:t xml:space="preserve">Встроенный аккумулятор, динамики, микрофон, веб–камера HD, клавиатура, сенсорная мышь, адаптер беспроводной сети 802.11 ac, Bluetooth, USB Type-C, HDMI. </w:t>
                    </w:r>
                  </w:ins>
                </w:p>
              </w:tc>
            </w:tr>
            <w:tr w:rsidR="00CB0D4A" w:rsidTr="00CB0D4A">
              <w:trPr>
                <w:trHeight w:val="899"/>
                <w:ins w:id="1703"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04" w:author="Lilit" w:date="2023-10-19T17:29:00Z"/>
                      <w:rFonts w:ascii="Sylfaen" w:hAnsi="Sylfaen"/>
                      <w:color w:val="252525"/>
                      <w:sz w:val="20"/>
                      <w:szCs w:val="20"/>
                      <w:highlight w:val="white"/>
                      <w:lang w:val="hy-AM"/>
                    </w:rPr>
                  </w:pPr>
                  <w:ins w:id="1705" w:author="Lilit" w:date="2023-10-19T17:29:00Z">
                    <w:r>
                      <w:rPr>
                        <w:rFonts w:ascii="Sylfaen" w:hAnsi="Sylfaen"/>
                        <w:color w:val="252525"/>
                        <w:sz w:val="20"/>
                        <w:szCs w:val="20"/>
                        <w:highlight w:val="white"/>
                        <w:lang w:val="hy-AM"/>
                      </w:rPr>
                      <w:t>Аксессуары  (Accessories)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06" w:author="Lilit" w:date="2023-10-19T17:29:00Z"/>
                      <w:rFonts w:ascii="Sylfaen" w:hAnsi="Sylfaen"/>
                      <w:color w:val="252525"/>
                      <w:sz w:val="20"/>
                      <w:szCs w:val="20"/>
                      <w:highlight w:val="white"/>
                    </w:rPr>
                  </w:pPr>
                  <w:ins w:id="1707" w:author="Lilit" w:date="2023-10-19T17:29:00Z">
                    <w:r>
                      <w:rPr>
                        <w:rFonts w:ascii="Sylfaen" w:hAnsi="Sylfaen"/>
                        <w:color w:val="252525"/>
                        <w:sz w:val="20"/>
                        <w:szCs w:val="20"/>
                        <w:highlight w:val="white"/>
                      </w:rPr>
                      <w:t>клавиатура с цифровой панелью, с подсветкой</w:t>
                    </w:r>
                  </w:ins>
                </w:p>
              </w:tc>
            </w:tr>
            <w:tr w:rsidR="00CB0D4A" w:rsidTr="00CB0D4A">
              <w:trPr>
                <w:trHeight w:val="1023"/>
                <w:ins w:id="170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09" w:author="Lilit" w:date="2023-10-19T17:29:00Z"/>
                      <w:rFonts w:ascii="Sylfaen" w:hAnsi="Sylfaen"/>
                      <w:color w:val="252525"/>
                      <w:sz w:val="20"/>
                      <w:szCs w:val="20"/>
                      <w:highlight w:val="white"/>
                      <w:lang w:val="hy-AM"/>
                    </w:rPr>
                  </w:pPr>
                  <w:ins w:id="1710" w:author="Lilit" w:date="2023-10-19T17:29:00Z">
                    <w:r>
                      <w:rPr>
                        <w:rFonts w:ascii="Sylfaen" w:hAnsi="Sylfaen"/>
                        <w:color w:val="252525"/>
                        <w:sz w:val="20"/>
                        <w:szCs w:val="20"/>
                        <w:highlight w:val="white"/>
                        <w:lang w:val="hy-AM"/>
                      </w:rPr>
                      <w:t>Другое</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11" w:author="Lilit" w:date="2023-10-19T17:29:00Z"/>
                      <w:rFonts w:ascii="Sylfaen" w:hAnsi="Sylfaen"/>
                      <w:color w:val="252525"/>
                      <w:sz w:val="20"/>
                      <w:szCs w:val="20"/>
                      <w:highlight w:val="white"/>
                    </w:rPr>
                  </w:pPr>
                  <w:ins w:id="1712" w:author="Lilit" w:date="2023-10-19T17:29:00Z">
                    <w:r>
                      <w:rPr>
                        <w:rFonts w:ascii="Sylfaen" w:hAnsi="Sylfaen"/>
                        <w:color w:val="252525"/>
                        <w:sz w:val="20"/>
                        <w:szCs w:val="20"/>
                        <w:highlight w:val="white"/>
                      </w:rPr>
                      <w:t xml:space="preserve">Встроенные стереодинамики и микрофон, веб-камера </w:t>
                    </w:r>
                    <w:r>
                      <w:rPr>
                        <w:rFonts w:ascii="Sylfaen" w:hAnsi="Sylfaen"/>
                        <w:color w:val="252525"/>
                        <w:sz w:val="20"/>
                        <w:szCs w:val="20"/>
                        <w:highlight w:val="white"/>
                        <w:lang w:val="hy-AM"/>
                      </w:rPr>
                      <w:t>HD</w:t>
                    </w:r>
                    <w:r>
                      <w:rPr>
                        <w:rFonts w:ascii="Sylfaen" w:hAnsi="Sylfaen"/>
                        <w:color w:val="252525"/>
                        <w:sz w:val="20"/>
                        <w:szCs w:val="20"/>
                        <w:highlight w:val="white"/>
                      </w:rPr>
                      <w:t xml:space="preserve"> (внутренние динамики и микрофоны, веб-камера </w:t>
                    </w:r>
                    <w:r>
                      <w:rPr>
                        <w:rFonts w:ascii="Sylfaen" w:hAnsi="Sylfaen"/>
                        <w:color w:val="252525"/>
                        <w:sz w:val="20"/>
                        <w:szCs w:val="20"/>
                        <w:highlight w:val="white"/>
                        <w:lang w:val="hy-AM"/>
                      </w:rPr>
                      <w:t>HD</w:t>
                    </w:r>
                    <w:r>
                      <w:rPr>
                        <w:rFonts w:ascii="Sylfaen" w:hAnsi="Sylfaen"/>
                        <w:color w:val="252525"/>
                        <w:sz w:val="20"/>
                        <w:szCs w:val="20"/>
                        <w:highlight w:val="white"/>
                      </w:rPr>
                      <w:t>), масса-до 1,9 кг</w:t>
                    </w:r>
                  </w:ins>
                </w:p>
              </w:tc>
            </w:tr>
            <w:tr w:rsidR="00CB0D4A" w:rsidTr="00CB0D4A">
              <w:trPr>
                <w:trHeight w:val="416"/>
                <w:ins w:id="1713"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14" w:author="Lilit" w:date="2023-10-19T17:29:00Z"/>
                      <w:rFonts w:ascii="Sylfaen" w:hAnsi="Sylfaen"/>
                      <w:color w:val="252525"/>
                      <w:sz w:val="20"/>
                      <w:szCs w:val="20"/>
                      <w:highlight w:val="white"/>
                      <w:lang w:val="hy-AM"/>
                    </w:rPr>
                  </w:pPr>
                  <w:ins w:id="1715" w:author="Lilit" w:date="2023-10-19T17:29:00Z">
                    <w:r>
                      <w:rPr>
                        <w:rFonts w:ascii="Sylfaen" w:hAnsi="Sylfaen"/>
                        <w:color w:val="252525"/>
                        <w:sz w:val="20"/>
                        <w:szCs w:val="20"/>
                        <w:highlight w:val="white"/>
                        <w:lang w:val="hy-AM"/>
                      </w:rPr>
                      <w:t>Гарантия</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16" w:author="Lilit" w:date="2023-10-19T17:29:00Z"/>
                      <w:rFonts w:ascii="Sylfaen" w:hAnsi="Sylfaen"/>
                      <w:color w:val="252525"/>
                      <w:sz w:val="20"/>
                      <w:szCs w:val="20"/>
                      <w:highlight w:val="white"/>
                      <w:lang w:val="hy-AM"/>
                    </w:rPr>
                  </w:pPr>
                  <w:ins w:id="171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718" w:author="Lilit" w:date="2023-10-19T17:29:00Z"/>
                <w:rFonts w:ascii="Sylfaen" w:hAnsi="Sylfaen"/>
                <w:position w:val="-1"/>
                <w:lang w:val="en-US" w:eastAsia="en-US"/>
              </w:rPr>
            </w:pPr>
          </w:p>
          <w:p w:rsidR="00CB0D4A" w:rsidRDefault="00CB0D4A" w:rsidP="00CB0D4A">
            <w:pPr>
              <w:ind w:left="2" w:hanging="2"/>
              <w:rPr>
                <w:ins w:id="1719" w:author="Lilit" w:date="2023-10-19T17:29:00Z"/>
                <w:rFonts w:ascii="Sylfaen" w:hAnsi="Sylfaen"/>
              </w:rPr>
            </w:pPr>
          </w:p>
          <w:tbl>
            <w:tblPr>
              <w:tblW w:w="15255" w:type="dxa"/>
              <w:tblLayout w:type="fixed"/>
              <w:tblLook w:val="04A0" w:firstRow="1" w:lastRow="0" w:firstColumn="1" w:lastColumn="0" w:noHBand="0" w:noVBand="1"/>
            </w:tblPr>
            <w:tblGrid>
              <w:gridCol w:w="2338"/>
              <w:gridCol w:w="12917"/>
            </w:tblGrid>
            <w:tr w:rsidR="00CB0D4A" w:rsidTr="00CB0D4A">
              <w:trPr>
                <w:trHeight w:val="416"/>
                <w:ins w:id="1720"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721" w:author="Lilit" w:date="2023-10-19T17:29:00Z"/>
                      <w:rFonts w:ascii="Sylfaen" w:hAnsi="Sylfaen"/>
                      <w:color w:val="252525"/>
                      <w:sz w:val="20"/>
                      <w:szCs w:val="20"/>
                      <w:highlight w:val="white"/>
                      <w:lang w:val="hy-AM"/>
                    </w:rPr>
                  </w:pPr>
                  <w:ins w:id="1722" w:author="Lilit" w:date="2023-10-19T17:29:00Z">
                    <w:r>
                      <w:rPr>
                        <w:rFonts w:ascii="Sylfaen" w:hAnsi="Sylfaen"/>
                        <w:color w:val="252525"/>
                        <w:sz w:val="20"/>
                        <w:szCs w:val="20"/>
                        <w:highlight w:val="white"/>
                        <w:lang w:val="hy-AM"/>
                      </w:rPr>
                      <w:tab/>
                    </w:r>
                    <w:r>
                      <w:rPr>
                        <w:rFonts w:ascii="Sylfaen" w:hAnsi="Sylfaen"/>
                        <w:b/>
                        <w:color w:val="323232"/>
                        <w:lang w:val="hy-AM"/>
                      </w:rPr>
                      <w:t>Таблица 3</w:t>
                    </w:r>
                  </w:ins>
                </w:p>
              </w:tc>
            </w:tr>
            <w:tr w:rsidR="00CB0D4A" w:rsidTr="00CB0D4A">
              <w:trPr>
                <w:trHeight w:val="888"/>
                <w:ins w:id="1723"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jc w:val="center"/>
                    <w:rPr>
                      <w:ins w:id="1724" w:author="Lilit" w:date="2023-10-19T17:29:00Z"/>
                      <w:rFonts w:ascii="Sylfaen" w:hAnsi="Sylfaen"/>
                    </w:rPr>
                  </w:pPr>
                  <w:ins w:id="1725" w:author="Lilit" w:date="2023-10-19T17:29:00Z">
                    <w:r>
                      <w:rPr>
                        <w:rFonts w:ascii="Sylfaen" w:hAnsi="Sylfaen"/>
                        <w:b/>
                      </w:rPr>
                      <w:t>3</w:t>
                    </w:r>
                    <w:r>
                      <w:rPr>
                        <w:rFonts w:ascii="Sylfaen" w:hAnsi="Sylfaen"/>
                        <w:b/>
                        <w:lang w:val="hy-AM"/>
                      </w:rPr>
                      <w:t>.</w:t>
                    </w:r>
                    <w:r>
                      <w:rPr>
                        <w:rFonts w:ascii="Sylfaen" w:hAnsi="Sylfaen"/>
                        <w:lang w:val="hy-AM"/>
                      </w:rPr>
                      <w:t xml:space="preserve"> </w:t>
                    </w:r>
                    <w:r>
                      <w:rPr>
                        <w:rFonts w:ascii="Sylfaen" w:hAnsi="Sylfaen"/>
                        <w:b/>
                        <w:lang w:val="hy-AM"/>
                      </w:rPr>
                      <w:t xml:space="preserve">Ноутбук </w:t>
                    </w:r>
                    <w:r>
                      <w:rPr>
                        <w:rFonts w:ascii="Sylfaen" w:hAnsi="Sylfaen"/>
                        <w:b/>
                      </w:rPr>
                      <w:t>2</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726" w:author="Lilit" w:date="2023-10-19T17:29:00Z"/>
                      <w:rFonts w:ascii="Sylfaen" w:hAnsi="Sylfaen"/>
                      <w:lang w:val="hy-AM"/>
                    </w:rPr>
                  </w:pPr>
                  <w:ins w:id="1727" w:author="Lilit" w:date="2023-10-19T17:29:00Z">
                    <w:r>
                      <w:rPr>
                        <w:rFonts w:ascii="Sylfaen" w:hAnsi="Sylfaen"/>
                        <w:b/>
                        <w:color w:val="323232"/>
                        <w:lang w:val="hy-AM"/>
                      </w:rPr>
                      <w:t>Необходимые параметры</w:t>
                    </w:r>
                  </w:ins>
                </w:p>
              </w:tc>
            </w:tr>
            <w:tr w:rsidR="00CB0D4A" w:rsidTr="00CB0D4A">
              <w:trPr>
                <w:trHeight w:val="913"/>
                <w:ins w:id="172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29" w:author="Lilit" w:date="2023-10-19T17:29:00Z"/>
                      <w:rFonts w:ascii="Sylfaen" w:hAnsi="Sylfaen"/>
                      <w:color w:val="252525"/>
                      <w:sz w:val="20"/>
                      <w:szCs w:val="20"/>
                      <w:highlight w:val="white"/>
                      <w:lang w:val="hy-AM"/>
                    </w:rPr>
                  </w:pPr>
                  <w:ins w:id="1730" w:author="Lilit" w:date="2023-10-19T17:29:00Z">
                    <w:r>
                      <w:rPr>
                        <w:rFonts w:ascii="Sylfaen" w:hAnsi="Sylfaen"/>
                        <w:color w:val="252525"/>
                        <w:sz w:val="20"/>
                        <w:szCs w:val="20"/>
                        <w:highlight w:val="white"/>
                        <w:lang w:val="hy-AM"/>
                      </w:rPr>
                      <w:t>Конструктивные характеристики (Form Factor)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731" w:author="Lilit" w:date="2023-10-19T17:29:00Z"/>
                      <w:rFonts w:ascii="Sylfaen" w:hAnsi="Sylfaen"/>
                      <w:color w:val="252525"/>
                      <w:sz w:val="20"/>
                      <w:szCs w:val="20"/>
                      <w:highlight w:val="white"/>
                      <w:lang w:val="hy-AM"/>
                    </w:rPr>
                  </w:pPr>
                  <w:ins w:id="1732" w:author="Lilit" w:date="2023-10-19T17:29:00Z">
                    <w:r>
                      <w:rPr>
                        <w:rFonts w:ascii="Sylfaen" w:hAnsi="Sylfaen"/>
                        <w:color w:val="252525"/>
                        <w:sz w:val="20"/>
                        <w:szCs w:val="20"/>
                        <w:highlight w:val="white"/>
                        <w:lang w:val="hy-AM"/>
                      </w:rPr>
                      <w:t>Ноутбук (Notebook)</w:t>
                    </w:r>
                  </w:ins>
                </w:p>
              </w:tc>
            </w:tr>
            <w:tr w:rsidR="00CB0D4A" w:rsidTr="00CB0D4A">
              <w:trPr>
                <w:trHeight w:val="924"/>
                <w:ins w:id="1733"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34" w:author="Lilit" w:date="2023-10-19T17:29:00Z"/>
                      <w:rFonts w:ascii="Sylfaen" w:hAnsi="Sylfaen"/>
                      <w:color w:val="252525"/>
                      <w:sz w:val="20"/>
                      <w:szCs w:val="20"/>
                      <w:highlight w:val="white"/>
                      <w:lang w:val="hy-AM"/>
                    </w:rPr>
                  </w:pPr>
                  <w:ins w:id="1735" w:author="Lilit" w:date="2023-10-19T17:29:00Z">
                    <w:r>
                      <w:rPr>
                        <w:rFonts w:ascii="Sylfaen" w:hAnsi="Sylfaen"/>
                        <w:color w:val="252525"/>
                        <w:sz w:val="20"/>
                        <w:szCs w:val="20"/>
                        <w:highlight w:val="white"/>
                        <w:lang w:val="hy-AM"/>
                      </w:rPr>
                      <w:t>Операционная система (Operating System)</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736" w:author="Lilit" w:date="2023-10-19T17:29:00Z"/>
                      <w:rFonts w:ascii="Sylfaen" w:hAnsi="Sylfaen"/>
                      <w:color w:val="252525"/>
                      <w:sz w:val="20"/>
                      <w:szCs w:val="20"/>
                      <w:highlight w:val="white"/>
                      <w:lang w:val="hy-AM"/>
                    </w:rPr>
                  </w:pPr>
                  <w:ins w:id="1737" w:author="Lilit" w:date="2023-10-19T17:29:00Z">
                    <w:r>
                      <w:rPr>
                        <w:rFonts w:ascii="Sylfaen" w:hAnsi="Sylfaen"/>
                        <w:color w:val="252525"/>
                        <w:sz w:val="20"/>
                        <w:szCs w:val="20"/>
                        <w:highlight w:val="white"/>
                        <w:lang w:val="hy-AM"/>
                      </w:rPr>
                      <w:t>macOS</w:t>
                    </w:r>
                  </w:ins>
                </w:p>
              </w:tc>
            </w:tr>
            <w:tr w:rsidR="00CB0D4A" w:rsidTr="00CB0D4A">
              <w:trPr>
                <w:trHeight w:val="703"/>
                <w:ins w:id="173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39" w:author="Lilit" w:date="2023-10-19T17:29:00Z"/>
                      <w:rFonts w:ascii="Sylfaen" w:hAnsi="Sylfaen"/>
                      <w:color w:val="252525"/>
                      <w:sz w:val="20"/>
                      <w:szCs w:val="20"/>
                      <w:highlight w:val="white"/>
                      <w:lang w:val="hy-AM"/>
                    </w:rPr>
                  </w:pPr>
                  <w:ins w:id="1740" w:author="Lilit" w:date="2023-10-19T17:29:00Z">
                    <w:r>
                      <w:rPr>
                        <w:rFonts w:ascii="Sylfaen" w:hAnsi="Sylfaen"/>
                        <w:color w:val="252525"/>
                        <w:sz w:val="20"/>
                        <w:szCs w:val="20"/>
                        <w:highlight w:val="white"/>
                        <w:lang w:val="hy-AM"/>
                      </w:rPr>
                      <w:t>Процессор</w:t>
                    </w:r>
                  </w:ins>
                </w:p>
                <w:p w:rsidR="00CB0D4A" w:rsidRDefault="00CB0D4A" w:rsidP="00CB0D4A">
                  <w:pPr>
                    <w:widowControl w:val="0"/>
                    <w:ind w:left="2" w:hanging="2"/>
                    <w:rPr>
                      <w:ins w:id="1741" w:author="Lilit" w:date="2023-10-19T17:29:00Z"/>
                      <w:rFonts w:ascii="Sylfaen" w:hAnsi="Sylfaen"/>
                      <w:color w:val="252525"/>
                      <w:sz w:val="20"/>
                      <w:szCs w:val="20"/>
                      <w:highlight w:val="white"/>
                      <w:lang w:val="hy-AM"/>
                    </w:rPr>
                  </w:pPr>
                  <w:ins w:id="1742" w:author="Lilit" w:date="2023-10-19T17:29:00Z">
                    <w:r>
                      <w:rPr>
                        <w:rFonts w:ascii="Sylfaen" w:hAnsi="Sylfaen"/>
                        <w:color w:val="252525"/>
                        <w:sz w:val="20"/>
                        <w:szCs w:val="20"/>
                        <w:highlight w:val="white"/>
                        <w:lang w:val="hy-AM"/>
                      </w:rPr>
                      <w:t>(Processor)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rsidP="00CB0D4A">
                  <w:pPr>
                    <w:widowControl w:val="0"/>
                    <w:ind w:left="2" w:hanging="2"/>
                    <w:rPr>
                      <w:ins w:id="1743" w:author="Lilit" w:date="2023-10-19T17:29:00Z"/>
                      <w:rFonts w:ascii="Sylfaen" w:hAnsi="Sylfaen"/>
                      <w:color w:val="252525"/>
                      <w:sz w:val="20"/>
                      <w:szCs w:val="20"/>
                      <w:highlight w:val="white"/>
                    </w:rPr>
                  </w:pPr>
                  <w:ins w:id="1744" w:author="Lilit" w:date="2023-10-19T17:29:00Z">
                    <w:r>
                      <w:rPr>
                        <w:rFonts w:ascii="Sylfaen" w:hAnsi="Sylfaen"/>
                        <w:color w:val="252525"/>
                        <w:sz w:val="20"/>
                        <w:szCs w:val="20"/>
                        <w:highlight w:val="white"/>
                      </w:rPr>
                      <w:t xml:space="preserve">не менее 12 ядер (8 </w:t>
                    </w:r>
                    <w:r>
                      <w:rPr>
                        <w:rFonts w:ascii="Sylfaen" w:hAnsi="Sylfaen"/>
                        <w:color w:val="252525"/>
                        <w:sz w:val="20"/>
                        <w:szCs w:val="20"/>
                        <w:highlight w:val="white"/>
                        <w:lang w:val="hy-AM"/>
                      </w:rPr>
                      <w:t>performance</w:t>
                    </w:r>
                    <w:r>
                      <w:rPr>
                        <w:rFonts w:ascii="Sylfaen" w:hAnsi="Sylfaen"/>
                        <w:color w:val="252525"/>
                        <w:sz w:val="20"/>
                        <w:szCs w:val="20"/>
                        <w:highlight w:val="white"/>
                      </w:rPr>
                      <w:t xml:space="preserve"> </w:t>
                    </w:r>
                    <w:r>
                      <w:rPr>
                        <w:rFonts w:ascii="Sylfaen" w:hAnsi="Sylfaen"/>
                        <w:color w:val="252525"/>
                        <w:sz w:val="20"/>
                        <w:szCs w:val="20"/>
                        <w:highlight w:val="white"/>
                        <w:lang w:val="hy-AM"/>
                      </w:rPr>
                      <w:t>cores</w:t>
                    </w:r>
                    <w:r>
                      <w:rPr>
                        <w:rFonts w:ascii="Sylfaen" w:hAnsi="Sylfaen"/>
                        <w:color w:val="252525"/>
                        <w:sz w:val="20"/>
                        <w:szCs w:val="20"/>
                        <w:highlight w:val="white"/>
                      </w:rPr>
                      <w:t xml:space="preserve"> и 4 </w:t>
                    </w:r>
                    <w:r>
                      <w:rPr>
                        <w:rFonts w:ascii="Sylfaen" w:hAnsi="Sylfaen"/>
                        <w:color w:val="252525"/>
                        <w:sz w:val="20"/>
                        <w:szCs w:val="20"/>
                        <w:highlight w:val="white"/>
                        <w:lang w:val="hy-AM"/>
                      </w:rPr>
                      <w:t>efficiency</w:t>
                    </w:r>
                    <w:r>
                      <w:rPr>
                        <w:rFonts w:ascii="Sylfaen" w:hAnsi="Sylfaen"/>
                        <w:color w:val="252525"/>
                        <w:sz w:val="20"/>
                        <w:szCs w:val="20"/>
                        <w:highlight w:val="white"/>
                      </w:rPr>
                      <w:t xml:space="preserve"> </w:t>
                    </w:r>
                    <w:r>
                      <w:rPr>
                        <w:rFonts w:ascii="Sylfaen" w:hAnsi="Sylfaen"/>
                        <w:color w:val="252525"/>
                        <w:sz w:val="20"/>
                        <w:szCs w:val="20"/>
                        <w:highlight w:val="white"/>
                        <w:lang w:val="hy-AM"/>
                      </w:rPr>
                      <w:t>cores</w:t>
                    </w:r>
                    <w:r>
                      <w:rPr>
                        <w:rFonts w:ascii="Sylfaen" w:hAnsi="Sylfaen"/>
                        <w:color w:val="252525"/>
                        <w:sz w:val="20"/>
                        <w:szCs w:val="20"/>
                        <w:highlight w:val="white"/>
                      </w:rPr>
                      <w:t>), с возможностью ускорения не менее 3,40 ГГц, пропускной способностью памяти не менее 200 Гбит/с</w:t>
                    </w:r>
                  </w:ins>
                </w:p>
              </w:tc>
            </w:tr>
            <w:tr w:rsidR="00CB0D4A" w:rsidTr="00CB0D4A">
              <w:trPr>
                <w:trHeight w:val="1009"/>
                <w:ins w:id="174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46" w:author="Lilit" w:date="2023-10-19T17:29:00Z"/>
                      <w:rFonts w:ascii="Sylfaen" w:hAnsi="Sylfaen"/>
                      <w:color w:val="252525"/>
                      <w:sz w:val="20"/>
                      <w:szCs w:val="20"/>
                      <w:highlight w:val="white"/>
                      <w:lang w:val="hy-AM"/>
                    </w:rPr>
                  </w:pPr>
                  <w:ins w:id="1747" w:author="Lilit" w:date="2023-10-19T17:29:00Z">
                    <w:r>
                      <w:rPr>
                        <w:rFonts w:ascii="Sylfaen" w:hAnsi="Sylfaen"/>
                        <w:color w:val="252525"/>
                        <w:sz w:val="20"/>
                        <w:szCs w:val="20"/>
                        <w:highlight w:val="white"/>
                        <w:lang w:val="hy-AM"/>
                      </w:rPr>
                      <w:t>Оперативная память (Memory)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48" w:author="Lilit" w:date="2023-10-19T17:29:00Z"/>
                      <w:rFonts w:ascii="Sylfaen" w:hAnsi="Sylfaen"/>
                      <w:color w:val="252525"/>
                      <w:sz w:val="20"/>
                      <w:szCs w:val="20"/>
                      <w:highlight w:val="white"/>
                      <w:lang w:val="hy-AM"/>
                    </w:rPr>
                  </w:pPr>
                  <w:ins w:id="1749" w:author="Lilit" w:date="2023-10-19T17:29:00Z">
                    <w:r>
                      <w:rPr>
                        <w:rFonts w:ascii="Sylfaen" w:hAnsi="Sylfaen"/>
                        <w:color w:val="252525"/>
                        <w:sz w:val="20"/>
                        <w:szCs w:val="20"/>
                        <w:highlight w:val="white"/>
                        <w:lang w:val="hy-AM"/>
                      </w:rPr>
                      <w:t>Большой или равный 16GB</w:t>
                    </w:r>
                  </w:ins>
                </w:p>
              </w:tc>
            </w:tr>
            <w:tr w:rsidR="00CB0D4A" w:rsidTr="00CB0D4A">
              <w:trPr>
                <w:trHeight w:val="717"/>
                <w:ins w:id="1750"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widowControl w:val="0"/>
                    <w:ind w:left="2" w:hanging="2"/>
                    <w:rPr>
                      <w:ins w:id="1751" w:author="Lilit" w:date="2023-10-19T17:29:00Z"/>
                      <w:rFonts w:ascii="Sylfaen" w:hAnsi="Sylfaen"/>
                      <w:color w:val="252525"/>
                      <w:sz w:val="20"/>
                      <w:szCs w:val="20"/>
                      <w:highlight w:val="white"/>
                      <w:lang w:val="hy-AM"/>
                    </w:rPr>
                  </w:pPr>
                  <w:ins w:id="1752" w:author="Lilit" w:date="2023-10-19T17:29:00Z">
                    <w:r>
                      <w:rPr>
                        <w:rFonts w:ascii="Sylfaen" w:hAnsi="Sylfaen"/>
                        <w:color w:val="252525"/>
                        <w:sz w:val="20"/>
                        <w:szCs w:val="20"/>
                        <w:highlight w:val="white"/>
                        <w:lang w:val="hy-AM"/>
                      </w:rPr>
                      <w:t>Сетевой интерфейс</w:t>
                    </w:r>
                  </w:ins>
                </w:p>
                <w:p w:rsidR="00CB0D4A" w:rsidRDefault="00CB0D4A" w:rsidP="00CB0D4A">
                  <w:pPr>
                    <w:widowControl w:val="0"/>
                    <w:ind w:left="2" w:hanging="2"/>
                    <w:rPr>
                      <w:ins w:id="1753" w:author="Lilit" w:date="2023-10-19T17:29:00Z"/>
                      <w:rFonts w:ascii="Sylfaen" w:hAnsi="Sylfaen"/>
                      <w:color w:val="252525"/>
                      <w:sz w:val="20"/>
                      <w:szCs w:val="20"/>
                      <w:highlight w:val="white"/>
                      <w:lang w:val="hy-AM"/>
                    </w:rPr>
                  </w:pPr>
                  <w:ins w:id="1754" w:author="Lilit" w:date="2023-10-19T17:29:00Z">
                    <w:r>
                      <w:rPr>
                        <w:rFonts w:ascii="Sylfaen" w:hAnsi="Sylfaen"/>
                        <w:color w:val="252525"/>
                        <w:sz w:val="20"/>
                        <w:szCs w:val="20"/>
                        <w:highlight w:val="white"/>
                        <w:lang w:val="hy-AM"/>
                      </w:rPr>
                      <w:t>(Networking)</w:t>
                    </w:r>
                  </w:ins>
                </w:p>
                <w:p w:rsidR="00CB0D4A" w:rsidRDefault="00CB0D4A" w:rsidP="00CB0D4A">
                  <w:pPr>
                    <w:ind w:left="2" w:hanging="2"/>
                    <w:rPr>
                      <w:ins w:id="1755" w:author="Lilit" w:date="2023-10-19T17:29:00Z"/>
                      <w:rFonts w:ascii="Sylfaen" w:hAnsi="Sylfaen"/>
                      <w:lang w:val="hy-AM"/>
                    </w:rPr>
                  </w:pPr>
                </w:p>
                <w:p w:rsidR="00CB0D4A" w:rsidRDefault="00CB0D4A" w:rsidP="00CB0D4A">
                  <w:pPr>
                    <w:ind w:left="2" w:hanging="2"/>
                    <w:jc w:val="center"/>
                    <w:rPr>
                      <w:ins w:id="1756"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57" w:author="Lilit" w:date="2023-10-19T17:29:00Z"/>
                      <w:rFonts w:ascii="Sylfaen" w:hAnsi="Sylfaen"/>
                      <w:color w:val="252525"/>
                      <w:sz w:val="20"/>
                      <w:szCs w:val="20"/>
                      <w:highlight w:val="white"/>
                    </w:rPr>
                  </w:pPr>
                  <w:ins w:id="1758" w:author="Lilit" w:date="2023-10-19T17:29:00Z">
                    <w:r>
                      <w:rPr>
                        <w:rFonts w:ascii="Sylfaen" w:hAnsi="Sylfaen"/>
                        <w:color w:val="252525"/>
                        <w:sz w:val="20"/>
                        <w:szCs w:val="20"/>
                        <w:highlight w:val="white"/>
                      </w:rPr>
                      <w:t xml:space="preserve">Модуль беспроводной сети 802.11 </w:t>
                    </w:r>
                    <w:r>
                      <w:rPr>
                        <w:rFonts w:ascii="Sylfaen" w:hAnsi="Sylfaen"/>
                        <w:color w:val="252525"/>
                        <w:sz w:val="20"/>
                        <w:szCs w:val="20"/>
                        <w:highlight w:val="white"/>
                        <w:lang w:val="hy-AM"/>
                      </w:rPr>
                      <w:t>ax</w:t>
                    </w:r>
                    <w:r>
                      <w:rPr>
                        <w:rFonts w:ascii="Sylfaen" w:hAnsi="Sylfaen"/>
                        <w:color w:val="252525"/>
                        <w:sz w:val="20"/>
                        <w:szCs w:val="20"/>
                        <w:highlight w:val="white"/>
                      </w:rPr>
                      <w:t xml:space="preserve"> и </w:t>
                    </w:r>
                    <w:r>
                      <w:rPr>
                        <w:rFonts w:ascii="Sylfaen" w:hAnsi="Sylfaen"/>
                        <w:color w:val="252525"/>
                        <w:sz w:val="20"/>
                        <w:szCs w:val="20"/>
                        <w:highlight w:val="white"/>
                        <w:lang w:val="hy-AM"/>
                      </w:rPr>
                      <w:t>Bluetooth</w:t>
                    </w:r>
                    <w:r>
                      <w:rPr>
                        <w:rFonts w:ascii="Sylfaen" w:hAnsi="Sylfaen"/>
                        <w:color w:val="252525"/>
                        <w:sz w:val="20"/>
                        <w:szCs w:val="20"/>
                        <w:highlight w:val="white"/>
                      </w:rPr>
                      <w:t xml:space="preserve"> не менее 5.3</w:t>
                    </w:r>
                  </w:ins>
                </w:p>
              </w:tc>
            </w:tr>
            <w:tr w:rsidR="00CB0D4A" w:rsidTr="00CB0D4A">
              <w:trPr>
                <w:trHeight w:val="735"/>
                <w:ins w:id="175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60" w:author="Lilit" w:date="2023-10-19T17:29:00Z"/>
                      <w:rFonts w:ascii="Sylfaen" w:hAnsi="Sylfaen"/>
                      <w:color w:val="252525"/>
                      <w:sz w:val="20"/>
                      <w:szCs w:val="20"/>
                      <w:highlight w:val="white"/>
                      <w:lang w:val="hy-AM"/>
                    </w:rPr>
                  </w:pPr>
                  <w:ins w:id="1761" w:author="Lilit" w:date="2023-10-19T17:29:00Z">
                    <w:r>
                      <w:rPr>
                        <w:rFonts w:ascii="Sylfaen" w:hAnsi="Sylfaen"/>
                        <w:color w:val="252525"/>
                        <w:sz w:val="20"/>
                        <w:szCs w:val="20"/>
                        <w:highlight w:val="white"/>
                        <w:lang w:val="hy-AM"/>
                      </w:rPr>
                      <w:t>Основная память</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62" w:author="Lilit" w:date="2023-10-19T17:29:00Z"/>
                      <w:rFonts w:ascii="Sylfaen" w:hAnsi="Sylfaen"/>
                      <w:color w:val="252525"/>
                      <w:sz w:val="20"/>
                      <w:szCs w:val="20"/>
                      <w:highlight w:val="white"/>
                    </w:rPr>
                  </w:pPr>
                  <w:ins w:id="1763" w:author="Lilit" w:date="2023-10-19T17:29:00Z">
                    <w:r>
                      <w:rPr>
                        <w:rFonts w:ascii="Sylfaen" w:hAnsi="Sylfaen"/>
                        <w:color w:val="252525"/>
                        <w:sz w:val="20"/>
                        <w:szCs w:val="20"/>
                        <w:highlight w:val="white"/>
                      </w:rPr>
                      <w:t xml:space="preserve">Большой или равный 1 ТБ </w:t>
                    </w:r>
                    <w:r>
                      <w:rPr>
                        <w:rFonts w:ascii="Sylfaen" w:hAnsi="Sylfaen"/>
                        <w:color w:val="252525"/>
                        <w:sz w:val="20"/>
                        <w:szCs w:val="20"/>
                        <w:highlight w:val="white"/>
                        <w:lang w:val="hy-AM"/>
                      </w:rPr>
                      <w:t>SSD</w:t>
                    </w:r>
                    <w:r>
                      <w:rPr>
                        <w:rFonts w:ascii="Sylfaen" w:hAnsi="Sylfaen"/>
                        <w:color w:val="252525"/>
                        <w:sz w:val="20"/>
                        <w:szCs w:val="20"/>
                        <w:highlight w:val="white"/>
                      </w:rPr>
                      <w:t xml:space="preserve"> диск, с интерфейсом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NVMe</w:t>
                    </w:r>
                    <w:r>
                      <w:rPr>
                        <w:rFonts w:ascii="Sylfaen" w:hAnsi="Sylfaen"/>
                        <w:color w:val="252525"/>
                        <w:sz w:val="20"/>
                        <w:szCs w:val="20"/>
                        <w:highlight w:val="white"/>
                      </w:rPr>
                      <w:t xml:space="preserve"> </w:t>
                    </w:r>
                    <w:r>
                      <w:rPr>
                        <w:rFonts w:ascii="Sylfaen" w:hAnsi="Sylfaen"/>
                        <w:color w:val="252525"/>
                        <w:sz w:val="20"/>
                        <w:szCs w:val="20"/>
                        <w:highlight w:val="white"/>
                        <w:lang w:val="hy-AM"/>
                      </w:rPr>
                      <w:t>M</w:t>
                    </w:r>
                    <w:r>
                      <w:rPr>
                        <w:rFonts w:ascii="Sylfaen" w:hAnsi="Sylfaen"/>
                        <w:color w:val="252525"/>
                        <w:sz w:val="20"/>
                        <w:szCs w:val="20"/>
                        <w:highlight w:val="white"/>
                      </w:rPr>
                      <w:t xml:space="preserve">.2 </w:t>
                    </w:r>
                  </w:ins>
                </w:p>
              </w:tc>
            </w:tr>
            <w:tr w:rsidR="00CB0D4A" w:rsidTr="00CB0D4A">
              <w:trPr>
                <w:trHeight w:val="690"/>
                <w:ins w:id="1764"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65" w:author="Lilit" w:date="2023-10-19T17:29:00Z"/>
                      <w:rFonts w:ascii="Sylfaen" w:hAnsi="Sylfaen"/>
                      <w:color w:val="252525"/>
                      <w:sz w:val="20"/>
                      <w:szCs w:val="20"/>
                      <w:highlight w:val="white"/>
                      <w:lang w:val="hy-AM"/>
                    </w:rPr>
                  </w:pPr>
                  <w:ins w:id="1766" w:author="Lilit" w:date="2023-10-19T17:29:00Z">
                    <w:r>
                      <w:rPr>
                        <w:rFonts w:ascii="Sylfaen" w:hAnsi="Sylfaen"/>
                        <w:color w:val="252525"/>
                        <w:sz w:val="20"/>
                        <w:szCs w:val="20"/>
                        <w:highlight w:val="white"/>
                        <w:lang w:val="hy-AM"/>
                      </w:rPr>
                      <w:t>Экран (Display)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67" w:author="Lilit" w:date="2023-10-19T17:29:00Z"/>
                      <w:rFonts w:ascii="Sylfaen" w:hAnsi="Sylfaen"/>
                    </w:rPr>
                  </w:pPr>
                  <w:ins w:id="1768" w:author="Lilit" w:date="2023-10-19T17:29:00Z">
                    <w:r>
                      <w:rPr>
                        <w:rFonts w:ascii="Sylfaen" w:hAnsi="Sylfaen"/>
                        <w:color w:val="252525"/>
                        <w:sz w:val="20"/>
                        <w:szCs w:val="20"/>
                        <w:highlight w:val="white"/>
                      </w:rPr>
                      <w:t>Большой или равный 16,2 дюйма с разрешением не менее 3400</w:t>
                    </w:r>
                    <w:r>
                      <w:rPr>
                        <w:rFonts w:ascii="Sylfaen" w:hAnsi="Sylfaen"/>
                        <w:color w:val="252525"/>
                        <w:sz w:val="20"/>
                        <w:szCs w:val="20"/>
                        <w:highlight w:val="white"/>
                        <w:lang w:val="hy-AM"/>
                      </w:rPr>
                      <w:t>x</w:t>
                    </w:r>
                    <w:r>
                      <w:rPr>
                        <w:rFonts w:ascii="Sylfaen" w:hAnsi="Sylfaen"/>
                        <w:color w:val="252525"/>
                        <w:sz w:val="20"/>
                        <w:szCs w:val="20"/>
                        <w:highlight w:val="white"/>
                      </w:rPr>
                      <w:t>2200, без бликов, с частотой яркости не менее 1000</w:t>
                    </w:r>
                  </w:ins>
                </w:p>
              </w:tc>
            </w:tr>
            <w:tr w:rsidR="00CB0D4A" w:rsidTr="00CB0D4A">
              <w:trPr>
                <w:trHeight w:val="663"/>
                <w:ins w:id="176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70" w:author="Lilit" w:date="2023-10-19T17:29:00Z"/>
                      <w:rFonts w:ascii="Sylfaen" w:hAnsi="Sylfaen"/>
                      <w:color w:val="252525"/>
                      <w:sz w:val="20"/>
                      <w:szCs w:val="20"/>
                      <w:highlight w:val="white"/>
                      <w:lang w:val="hy-AM"/>
                    </w:rPr>
                  </w:pPr>
                  <w:ins w:id="1771" w:author="Lilit" w:date="2023-10-19T17:29:00Z">
                    <w:r>
                      <w:rPr>
                        <w:rFonts w:ascii="Sylfaen" w:hAnsi="Sylfaen"/>
                        <w:color w:val="252525"/>
                        <w:sz w:val="20"/>
                        <w:szCs w:val="20"/>
                        <w:highlight w:val="white"/>
                        <w:lang w:val="hy-AM"/>
                      </w:rPr>
                      <w:t>Графическая карта</w:t>
                    </w:r>
                  </w:ins>
                </w:p>
                <w:p w:rsidR="00CB0D4A" w:rsidRDefault="00CB0D4A" w:rsidP="00CB0D4A">
                  <w:pPr>
                    <w:widowControl w:val="0"/>
                    <w:ind w:left="2" w:hanging="2"/>
                    <w:rPr>
                      <w:ins w:id="1772" w:author="Lilit" w:date="2023-10-19T17:29:00Z"/>
                      <w:rFonts w:ascii="Sylfaen" w:hAnsi="Sylfaen"/>
                      <w:color w:val="252525"/>
                      <w:sz w:val="20"/>
                      <w:szCs w:val="20"/>
                      <w:highlight w:val="white"/>
                      <w:lang w:val="hy-AM"/>
                    </w:rPr>
                  </w:pPr>
                  <w:ins w:id="1773" w:author="Lilit" w:date="2023-10-19T17:29:00Z">
                    <w:r>
                      <w:rPr>
                        <w:rFonts w:ascii="Sylfaen" w:hAnsi="Sylfaen"/>
                        <w:color w:val="252525"/>
                        <w:sz w:val="20"/>
                        <w:szCs w:val="20"/>
                        <w:highlight w:val="white"/>
                        <w:lang w:val="hy-AM"/>
                      </w:rPr>
                      <w:t>(Video adapter)</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74" w:author="Lilit" w:date="2023-10-19T17:29:00Z"/>
                      <w:rFonts w:ascii="Sylfaen" w:hAnsi="Sylfaen"/>
                      <w:color w:val="252525"/>
                      <w:sz w:val="20"/>
                      <w:szCs w:val="20"/>
                      <w:highlight w:val="white"/>
                    </w:rPr>
                  </w:pPr>
                  <w:ins w:id="1775" w:author="Lilit" w:date="2023-10-19T17:29:00Z">
                    <w:r>
                      <w:rPr>
                        <w:rFonts w:ascii="Sylfaen" w:hAnsi="Sylfaen"/>
                        <w:color w:val="252525"/>
                        <w:sz w:val="20"/>
                        <w:szCs w:val="20"/>
                        <w:highlight w:val="white"/>
                      </w:rPr>
                      <w:t>не менее 19 ядер (19-</w:t>
                    </w:r>
                    <w:r>
                      <w:rPr>
                        <w:rFonts w:ascii="Sylfaen" w:hAnsi="Sylfaen"/>
                        <w:color w:val="252525"/>
                        <w:sz w:val="20"/>
                        <w:szCs w:val="20"/>
                        <w:highlight w:val="white"/>
                        <w:lang w:val="hy-AM"/>
                      </w:rPr>
                      <w:t>core</w:t>
                    </w:r>
                    <w:r>
                      <w:rPr>
                        <w:rFonts w:ascii="Sylfaen" w:hAnsi="Sylfaen"/>
                        <w:color w:val="252525"/>
                        <w:sz w:val="20"/>
                        <w:szCs w:val="20"/>
                        <w:highlight w:val="white"/>
                      </w:rPr>
                      <w:t xml:space="preserve"> </w:t>
                    </w:r>
                    <w:r>
                      <w:rPr>
                        <w:rFonts w:ascii="Sylfaen" w:hAnsi="Sylfaen"/>
                        <w:color w:val="252525"/>
                        <w:sz w:val="20"/>
                        <w:szCs w:val="20"/>
                        <w:highlight w:val="white"/>
                        <w:lang w:val="hy-AM"/>
                      </w:rPr>
                      <w:t>GPU</w:t>
                    </w:r>
                    <w:r>
                      <w:rPr>
                        <w:rFonts w:ascii="Sylfaen" w:hAnsi="Sylfaen"/>
                        <w:color w:val="252525"/>
                        <w:sz w:val="20"/>
                        <w:szCs w:val="20"/>
                        <w:highlight w:val="white"/>
                      </w:rPr>
                      <w:t>)</w:t>
                    </w:r>
                  </w:ins>
                </w:p>
              </w:tc>
            </w:tr>
            <w:tr w:rsidR="00CB0D4A" w:rsidTr="00CB0D4A">
              <w:trPr>
                <w:trHeight w:val="671"/>
                <w:ins w:id="1776"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77" w:author="Lilit" w:date="2023-10-19T17:29:00Z"/>
                      <w:rFonts w:ascii="Sylfaen" w:hAnsi="Sylfaen"/>
                      <w:color w:val="252525"/>
                      <w:sz w:val="20"/>
                      <w:szCs w:val="20"/>
                      <w:highlight w:val="white"/>
                      <w:lang w:val="hy-AM"/>
                    </w:rPr>
                  </w:pPr>
                  <w:ins w:id="1778" w:author="Lilit" w:date="2023-10-19T17:29:00Z">
                    <w:r>
                      <w:rPr>
                        <w:rFonts w:ascii="Sylfaen" w:hAnsi="Sylfaen"/>
                        <w:color w:val="252525"/>
                        <w:sz w:val="20"/>
                        <w:szCs w:val="20"/>
                        <w:highlight w:val="white"/>
                        <w:lang w:val="hy-AM"/>
                      </w:rPr>
                      <w:t>Порты  (Ports)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79" w:author="Lilit" w:date="2023-10-19T17:29:00Z"/>
                      <w:rFonts w:ascii="Sylfaen" w:hAnsi="Sylfaen"/>
                      <w:color w:val="252525"/>
                      <w:sz w:val="20"/>
                      <w:szCs w:val="20"/>
                      <w:highlight w:val="white"/>
                    </w:rPr>
                  </w:pPr>
                  <w:ins w:id="1780" w:author="Lilit" w:date="2023-10-19T17:29:00Z">
                    <w:r>
                      <w:rPr>
                        <w:rFonts w:ascii="Sylfaen" w:hAnsi="Sylfaen"/>
                        <w:color w:val="252525"/>
                        <w:sz w:val="20"/>
                        <w:szCs w:val="20"/>
                        <w:highlight w:val="white"/>
                      </w:rPr>
                      <w:t>подключение наушников и микрофона, не менее 2</w:t>
                    </w:r>
                    <w:r>
                      <w:rPr>
                        <w:rFonts w:ascii="Sylfaen" w:hAnsi="Sylfaen"/>
                        <w:color w:val="252525"/>
                        <w:sz w:val="20"/>
                        <w:szCs w:val="20"/>
                        <w:highlight w:val="white"/>
                        <w:lang w:val="hy-AM"/>
                      </w:rPr>
                      <w:t>x</w:t>
                    </w:r>
                    <w:r>
                      <w:rPr>
                        <w:rFonts w:ascii="Sylfaen" w:hAnsi="Sylfaen"/>
                        <w:color w:val="252525"/>
                        <w:sz w:val="20"/>
                        <w:szCs w:val="20"/>
                        <w:highlight w:val="white"/>
                      </w:rPr>
                      <w:t xml:space="preserve"> </w:t>
                    </w:r>
                    <w:r>
                      <w:rPr>
                        <w:rFonts w:ascii="Sylfaen" w:hAnsi="Sylfaen"/>
                        <w:color w:val="252525"/>
                        <w:sz w:val="20"/>
                        <w:szCs w:val="20"/>
                        <w:highlight w:val="white"/>
                        <w:lang w:val="hy-AM"/>
                      </w:rPr>
                      <w:t>type</w:t>
                    </w:r>
                    <w:r>
                      <w:rPr>
                        <w:rFonts w:ascii="Sylfaen" w:hAnsi="Sylfaen"/>
                        <w:color w:val="252525"/>
                        <w:sz w:val="20"/>
                        <w:szCs w:val="20"/>
                        <w:highlight w:val="white"/>
                      </w:rPr>
                      <w:t xml:space="preserve"> </w:t>
                    </w:r>
                    <w:r>
                      <w:rPr>
                        <w:rFonts w:ascii="Sylfaen" w:hAnsi="Sylfaen"/>
                        <w:color w:val="252525"/>
                        <w:sz w:val="20"/>
                        <w:szCs w:val="20"/>
                        <w:highlight w:val="white"/>
                        <w:lang w:val="hy-AM"/>
                      </w:rPr>
                      <w:t>C</w:t>
                    </w:r>
                  </w:ins>
                </w:p>
              </w:tc>
            </w:tr>
            <w:tr w:rsidR="00CB0D4A" w:rsidRPr="00CB0D4A" w:rsidTr="00CB0D4A">
              <w:trPr>
                <w:trHeight w:val="1302"/>
                <w:ins w:id="178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782" w:author="Lilit" w:date="2023-10-19T17:29:00Z"/>
                      <w:rFonts w:ascii="Sylfaen" w:hAnsi="Sylfaen"/>
                      <w:color w:val="252525"/>
                      <w:sz w:val="20"/>
                      <w:szCs w:val="20"/>
                      <w:highlight w:val="white"/>
                      <w:lang w:val="hy-AM"/>
                    </w:rPr>
                  </w:pPr>
                  <w:ins w:id="1783" w:author="Lilit" w:date="2023-10-19T17:29:00Z">
                    <w:r>
                      <w:rPr>
                        <w:rFonts w:ascii="Sylfaen" w:hAnsi="Sylfaen"/>
                        <w:color w:val="252525"/>
                        <w:sz w:val="20"/>
                        <w:szCs w:val="20"/>
                        <w:highlight w:val="white"/>
                        <w:lang w:val="hy-AM"/>
                      </w:rPr>
                      <w:t>Другое</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ind w:left="2" w:hanging="2"/>
                    <w:rPr>
                      <w:ins w:id="1784" w:author="Lilit" w:date="2023-10-19T17:29:00Z"/>
                      <w:rFonts w:ascii="Sylfaen" w:hAnsi="Sylfaen"/>
                      <w:color w:val="252525"/>
                      <w:sz w:val="20"/>
                      <w:szCs w:val="20"/>
                      <w:highlight w:val="white"/>
                      <w:lang w:val="hy-AM"/>
                    </w:rPr>
                  </w:pPr>
                  <w:ins w:id="1785" w:author="Lilit" w:date="2023-10-19T17:29:00Z">
                    <w:r>
                      <w:rPr>
                        <w:rFonts w:ascii="Sylfaen" w:hAnsi="Sylfaen"/>
                        <w:color w:val="252525"/>
                        <w:sz w:val="20"/>
                        <w:szCs w:val="20"/>
                        <w:highlight w:val="white"/>
                        <w:lang w:val="hy-AM"/>
                      </w:rPr>
                      <w:t>Встроенный аккумулятор, динамики, микрофон, веб–камера HD не менее 1080p, клавиатура, сенсорная мышь, USB Type-C, HDMI, SDXC card slot, блок питания, работающий от эл. сети 230 с вилкой типа CEE 7/33, вес до 2,4 кг</w:t>
                    </w:r>
                  </w:ins>
                </w:p>
                <w:p w:rsidR="00CB0D4A" w:rsidRDefault="00CB0D4A" w:rsidP="00CB0D4A">
                  <w:pPr>
                    <w:ind w:left="2" w:hanging="2"/>
                    <w:rPr>
                      <w:ins w:id="1786" w:author="Lilit" w:date="2023-10-19T17:29:00Z"/>
                      <w:rFonts w:ascii="Sylfaen" w:hAnsi="Sylfaen"/>
                      <w:color w:val="252525"/>
                      <w:sz w:val="20"/>
                      <w:szCs w:val="20"/>
                      <w:highlight w:val="white"/>
                      <w:lang w:val="hy-AM"/>
                    </w:rPr>
                  </w:pPr>
                </w:p>
              </w:tc>
            </w:tr>
            <w:tr w:rsidR="00CB0D4A" w:rsidTr="00CB0D4A">
              <w:trPr>
                <w:trHeight w:val="416"/>
                <w:ins w:id="1787"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788" w:author="Lilit" w:date="2023-10-19T17:29:00Z"/>
                      <w:rFonts w:ascii="Sylfaen" w:hAnsi="Sylfaen"/>
                      <w:color w:val="252525"/>
                      <w:sz w:val="20"/>
                      <w:szCs w:val="20"/>
                      <w:highlight w:val="white"/>
                      <w:lang w:val="hy-AM"/>
                    </w:rPr>
                  </w:pPr>
                  <w:ins w:id="1789" w:author="Lilit" w:date="2023-10-19T17:29:00Z">
                    <w:r>
                      <w:rPr>
                        <w:rFonts w:ascii="Sylfaen" w:hAnsi="Sylfaen"/>
                        <w:color w:val="252525"/>
                        <w:sz w:val="20"/>
                        <w:szCs w:val="20"/>
                        <w:highlight w:val="white"/>
                        <w:lang w:val="hy-AM"/>
                      </w:rPr>
                      <w:t>Гарантия</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widowControl w:val="0"/>
                    <w:ind w:left="2" w:hanging="2"/>
                    <w:rPr>
                      <w:ins w:id="1790" w:author="Lilit" w:date="2023-10-19T17:29:00Z"/>
                      <w:rFonts w:ascii="Sylfaen" w:hAnsi="Sylfaen"/>
                      <w:color w:val="252525"/>
                      <w:sz w:val="20"/>
                      <w:szCs w:val="20"/>
                      <w:highlight w:val="white"/>
                      <w:lang w:val="hy-AM"/>
                    </w:rPr>
                  </w:pPr>
                  <w:ins w:id="1791" w:author="Lilit" w:date="2023-10-19T17:29:00Z">
                    <w:r>
                      <w:rPr>
                        <w:rFonts w:ascii="Sylfaen" w:hAnsi="Sylfaen"/>
                        <w:color w:val="252525"/>
                        <w:sz w:val="20"/>
                        <w:szCs w:val="20"/>
                        <w:highlight w:val="white"/>
                        <w:lang w:val="hy-AM"/>
                      </w:rPr>
                      <w:t>1 год</w:t>
                    </w:r>
                  </w:ins>
                </w:p>
                <w:p w:rsidR="00CB0D4A" w:rsidRDefault="00CB0D4A" w:rsidP="00CB0D4A">
                  <w:pPr>
                    <w:widowControl w:val="0"/>
                    <w:ind w:left="2" w:hanging="2"/>
                    <w:rPr>
                      <w:ins w:id="1792" w:author="Lilit" w:date="2023-10-19T17:29:00Z"/>
                      <w:rFonts w:ascii="Sylfaen" w:hAnsi="Sylfaen"/>
                      <w:color w:val="252525"/>
                      <w:sz w:val="20"/>
                      <w:szCs w:val="20"/>
                      <w:highlight w:val="white"/>
                      <w:lang w:val="hy-AM"/>
                    </w:rPr>
                  </w:pPr>
                </w:p>
                <w:p w:rsidR="00CB0D4A" w:rsidRDefault="00CB0D4A" w:rsidP="00CB0D4A">
                  <w:pPr>
                    <w:widowControl w:val="0"/>
                    <w:ind w:left="2" w:hanging="2"/>
                    <w:rPr>
                      <w:ins w:id="1793" w:author="Lilit" w:date="2023-10-19T17:29:00Z"/>
                      <w:rFonts w:ascii="Sylfaen" w:hAnsi="Sylfaen"/>
                      <w:color w:val="252525"/>
                      <w:sz w:val="20"/>
                      <w:szCs w:val="20"/>
                      <w:highlight w:val="white"/>
                      <w:lang w:val="hy-AM"/>
                    </w:rPr>
                  </w:pPr>
                </w:p>
                <w:p w:rsidR="00CB0D4A" w:rsidRDefault="00CB0D4A" w:rsidP="00CB0D4A">
                  <w:pPr>
                    <w:widowControl w:val="0"/>
                    <w:ind w:left="2" w:hanging="2"/>
                    <w:rPr>
                      <w:ins w:id="1794" w:author="Lilit" w:date="2023-10-19T17:29:00Z"/>
                      <w:rFonts w:ascii="Sylfaen" w:hAnsi="Sylfaen"/>
                      <w:color w:val="252525"/>
                      <w:sz w:val="20"/>
                      <w:szCs w:val="20"/>
                      <w:highlight w:val="white"/>
                      <w:lang w:val="hy-AM"/>
                    </w:rPr>
                  </w:pPr>
                </w:p>
                <w:p w:rsidR="00CB0D4A" w:rsidRDefault="00CB0D4A" w:rsidP="00CB0D4A">
                  <w:pPr>
                    <w:widowControl w:val="0"/>
                    <w:ind w:left="2" w:hanging="2"/>
                    <w:rPr>
                      <w:ins w:id="1795" w:author="Lilit" w:date="2023-10-19T17:29:00Z"/>
                      <w:rFonts w:ascii="Sylfaen" w:hAnsi="Sylfaen"/>
                      <w:color w:val="252525"/>
                      <w:sz w:val="20"/>
                      <w:szCs w:val="20"/>
                      <w:highlight w:val="white"/>
                      <w:lang w:val="hy-AM"/>
                    </w:rPr>
                  </w:pPr>
                </w:p>
              </w:tc>
            </w:tr>
          </w:tbl>
          <w:p w:rsidR="00CB0D4A" w:rsidRDefault="00CB0D4A" w:rsidP="00CB0D4A">
            <w:pPr>
              <w:rPr>
                <w:ins w:id="1796" w:author="Lilit" w:date="2023-10-19T17:29:00Z"/>
                <w:vanish/>
              </w:rPr>
            </w:pPr>
          </w:p>
          <w:tbl>
            <w:tblPr>
              <w:tblW w:w="15255" w:type="dxa"/>
              <w:tblLayout w:type="fixed"/>
              <w:tblLook w:val="04A0" w:firstRow="1" w:lastRow="0" w:firstColumn="1" w:lastColumn="0" w:noHBand="0" w:noVBand="1"/>
            </w:tblPr>
            <w:tblGrid>
              <w:gridCol w:w="2220"/>
              <w:gridCol w:w="13035"/>
            </w:tblGrid>
            <w:tr w:rsidR="00CB0D4A" w:rsidTr="00CB0D4A">
              <w:trPr>
                <w:trHeight w:val="445"/>
                <w:ins w:id="1797"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798" w:author="Lilit" w:date="2023-10-19T17:29:00Z"/>
                      <w:rFonts w:ascii="Sylfaen" w:hAnsi="Sylfaen"/>
                      <w:position w:val="-1"/>
                      <w:lang w:val="hy-AM"/>
                    </w:rPr>
                  </w:pPr>
                  <w:ins w:id="1799" w:author="Lilit" w:date="2023-10-19T17:29:00Z">
                    <w:r>
                      <w:rPr>
                        <w:rFonts w:ascii="Sylfaen" w:hAnsi="Sylfaen"/>
                        <w:b/>
                        <w:color w:val="323232"/>
                        <w:lang w:val="hy-AM"/>
                      </w:rPr>
                      <w:t>Таблица 4</w:t>
                    </w:r>
                  </w:ins>
                </w:p>
              </w:tc>
            </w:tr>
            <w:tr w:rsidR="00CB0D4A" w:rsidTr="00CB0D4A">
              <w:trPr>
                <w:trHeight w:val="745"/>
                <w:ins w:id="1800"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801" w:author="Lilit" w:date="2023-10-19T17:29:00Z"/>
                      <w:rFonts w:ascii="Sylfaen" w:hAnsi="Sylfaen"/>
                      <w:lang w:val="hy-AM"/>
                    </w:rPr>
                  </w:pPr>
                  <w:ins w:id="1802" w:author="Lilit" w:date="2023-10-19T17:29:00Z">
                    <w:r>
                      <w:rPr>
                        <w:rFonts w:ascii="Sylfaen" w:hAnsi="Sylfaen"/>
                        <w:b/>
                        <w:color w:val="323232"/>
                        <w:lang w:val="hy-AM"/>
                      </w:rPr>
                      <w:t xml:space="preserve">4. Носитель данных  SSD  </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03" w:author="Lilit" w:date="2023-10-19T17:29:00Z"/>
                      <w:rFonts w:ascii="Sylfaen" w:hAnsi="Sylfaen"/>
                      <w:lang w:val="hy-AM"/>
                    </w:rPr>
                  </w:pPr>
                  <w:ins w:id="1804" w:author="Lilit" w:date="2023-10-19T17:29:00Z">
                    <w:r>
                      <w:rPr>
                        <w:rFonts w:ascii="Sylfaen" w:hAnsi="Sylfaen"/>
                        <w:b/>
                        <w:color w:val="323232"/>
                        <w:lang w:val="hy-AM"/>
                      </w:rPr>
                      <w:t>Необходимые параметры</w:t>
                    </w:r>
                  </w:ins>
                </w:p>
              </w:tc>
            </w:tr>
            <w:tr w:rsidR="00CB0D4A" w:rsidTr="00CB0D4A">
              <w:trPr>
                <w:trHeight w:val="508"/>
                <w:ins w:id="1805"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06" w:author="Lilit" w:date="2023-10-19T17:29:00Z"/>
                      <w:rFonts w:ascii="Sylfaen" w:hAnsi="Sylfaen"/>
                      <w:color w:val="252525"/>
                      <w:sz w:val="20"/>
                      <w:szCs w:val="20"/>
                      <w:highlight w:val="white"/>
                      <w:lang w:val="hy-AM"/>
                    </w:rPr>
                  </w:pPr>
                  <w:ins w:id="1807" w:author="Lilit" w:date="2023-10-19T17:29:00Z">
                    <w:r>
                      <w:rPr>
                        <w:rFonts w:ascii="Sylfaen" w:hAnsi="Sylfaen"/>
                        <w:color w:val="252525"/>
                        <w:sz w:val="20"/>
                        <w:szCs w:val="20"/>
                        <w:highlight w:val="white"/>
                        <w:lang w:val="hy-AM"/>
                      </w:rPr>
                      <w:t>Тип</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808" w:author="Lilit" w:date="2023-10-19T17:29:00Z"/>
                      <w:rFonts w:ascii="Sylfaen" w:hAnsi="Sylfaen"/>
                      <w:color w:val="252525"/>
                      <w:sz w:val="20"/>
                      <w:szCs w:val="20"/>
                      <w:highlight w:val="white"/>
                    </w:rPr>
                  </w:pPr>
                  <w:ins w:id="1809" w:author="Lilit" w:date="2023-10-19T17:29:00Z">
                    <w:r>
                      <w:rPr>
                        <w:rFonts w:ascii="Sylfaen" w:hAnsi="Sylfaen"/>
                        <w:color w:val="252525"/>
                        <w:sz w:val="20"/>
                        <w:szCs w:val="20"/>
                        <w:highlight w:val="white"/>
                      </w:rPr>
                      <w:t xml:space="preserve">Носитель данных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Gen</w:t>
                    </w:r>
                    <w:r>
                      <w:rPr>
                        <w:rFonts w:ascii="Sylfaen" w:hAnsi="Sylfaen"/>
                        <w:color w:val="252525"/>
                        <w:sz w:val="20"/>
                        <w:szCs w:val="20"/>
                        <w:highlight w:val="white"/>
                      </w:rPr>
                      <w:t xml:space="preserve"> 3.0 </w:t>
                    </w:r>
                    <w:r>
                      <w:rPr>
                        <w:rFonts w:ascii="Sylfaen" w:hAnsi="Sylfaen"/>
                        <w:color w:val="252525"/>
                        <w:sz w:val="20"/>
                        <w:szCs w:val="20"/>
                        <w:highlight w:val="white"/>
                        <w:lang w:val="hy-AM"/>
                      </w:rPr>
                      <w:t>x</w:t>
                    </w:r>
                    <w:r>
                      <w:rPr>
                        <w:rFonts w:ascii="Sylfaen" w:hAnsi="Sylfaen"/>
                        <w:color w:val="252525"/>
                        <w:sz w:val="20"/>
                        <w:szCs w:val="20"/>
                        <w:highlight w:val="white"/>
                      </w:rPr>
                      <w:t xml:space="preserve">4, </w:t>
                    </w:r>
                    <w:r>
                      <w:rPr>
                        <w:rFonts w:ascii="Sylfaen" w:hAnsi="Sylfaen"/>
                        <w:color w:val="252525"/>
                        <w:sz w:val="20"/>
                        <w:szCs w:val="20"/>
                        <w:highlight w:val="white"/>
                        <w:lang w:val="hy-AM"/>
                      </w:rPr>
                      <w:t>NVMe</w:t>
                    </w:r>
                    <w:r>
                      <w:rPr>
                        <w:rFonts w:ascii="Sylfaen" w:hAnsi="Sylfaen"/>
                        <w:color w:val="252525"/>
                        <w:sz w:val="20"/>
                        <w:szCs w:val="20"/>
                        <w:highlight w:val="white"/>
                      </w:rPr>
                      <w:t xml:space="preserve"> 1.4 </w:t>
                    </w:r>
                    <w:r>
                      <w:rPr>
                        <w:rFonts w:ascii="Sylfaen" w:hAnsi="Sylfaen"/>
                        <w:color w:val="252525"/>
                        <w:sz w:val="20"/>
                        <w:szCs w:val="20"/>
                        <w:highlight w:val="white"/>
                        <w:lang w:val="hy-AM"/>
                      </w:rPr>
                      <w:t>M</w:t>
                    </w:r>
                    <w:r>
                      <w:rPr>
                        <w:rFonts w:ascii="Sylfaen" w:hAnsi="Sylfaen"/>
                        <w:color w:val="252525"/>
                        <w:sz w:val="20"/>
                        <w:szCs w:val="20"/>
                        <w:highlight w:val="white"/>
                      </w:rPr>
                      <w:t xml:space="preserve">.2 280 объемом не менее 1 ТБ, скорость записи не менее 3300 Мбит/с, скорость чтения не менее 3000 Мбит/с, </w:t>
                    </w:r>
                    <w:r>
                      <w:rPr>
                        <w:rFonts w:ascii="Sylfaen" w:hAnsi="Sylfaen"/>
                        <w:color w:val="252525"/>
                        <w:sz w:val="20"/>
                        <w:szCs w:val="20"/>
                        <w:highlight w:val="white"/>
                        <w:lang w:val="hy-AM"/>
                      </w:rPr>
                      <w:t>S</w:t>
                    </w:r>
                    <w:r>
                      <w:rPr>
                        <w:rFonts w:ascii="Sylfaen" w:hAnsi="Sylfaen"/>
                        <w:color w:val="252525"/>
                        <w:sz w:val="20"/>
                        <w:szCs w:val="20"/>
                        <w:highlight w:val="white"/>
                      </w:rPr>
                      <w:t>.</w:t>
                    </w:r>
                    <w:r>
                      <w:rPr>
                        <w:rFonts w:ascii="Sylfaen" w:hAnsi="Sylfaen"/>
                        <w:color w:val="252525"/>
                        <w:sz w:val="20"/>
                        <w:szCs w:val="20"/>
                        <w:highlight w:val="white"/>
                        <w:lang w:val="hy-AM"/>
                      </w:rPr>
                      <w:t>M</w:t>
                    </w:r>
                    <w:r>
                      <w:rPr>
                        <w:rFonts w:ascii="Sylfaen" w:hAnsi="Sylfaen"/>
                        <w:color w:val="252525"/>
                        <w:sz w:val="20"/>
                        <w:szCs w:val="20"/>
                        <w:highlight w:val="white"/>
                      </w:rPr>
                      <w:t>.</w:t>
                    </w:r>
                    <w:r>
                      <w:rPr>
                        <w:rFonts w:ascii="Sylfaen" w:hAnsi="Sylfaen"/>
                        <w:color w:val="252525"/>
                        <w:sz w:val="20"/>
                        <w:szCs w:val="20"/>
                        <w:highlight w:val="white"/>
                        <w:lang w:val="hy-AM"/>
                      </w:rPr>
                      <w:t>A</w:t>
                    </w:r>
                    <w:r>
                      <w:rPr>
                        <w:rFonts w:ascii="Sylfaen" w:hAnsi="Sylfaen"/>
                        <w:color w:val="252525"/>
                        <w:sz w:val="20"/>
                        <w:szCs w:val="20"/>
                        <w:highlight w:val="white"/>
                      </w:rPr>
                      <w:t>.</w:t>
                    </w:r>
                    <w:r>
                      <w:rPr>
                        <w:rFonts w:ascii="Sylfaen" w:hAnsi="Sylfaen"/>
                        <w:color w:val="252525"/>
                        <w:sz w:val="20"/>
                        <w:szCs w:val="20"/>
                        <w:highlight w:val="white"/>
                        <w:lang w:val="hy-AM"/>
                      </w:rPr>
                      <w:t>R</w:t>
                    </w:r>
                    <w:r>
                      <w:rPr>
                        <w:rFonts w:ascii="Sylfaen" w:hAnsi="Sylfaen"/>
                        <w:color w:val="252525"/>
                        <w:sz w:val="20"/>
                        <w:szCs w:val="20"/>
                        <w:highlight w:val="white"/>
                      </w:rPr>
                      <w:t>.</w:t>
                    </w:r>
                    <w:r>
                      <w:rPr>
                        <w:rFonts w:ascii="Sylfaen" w:hAnsi="Sylfaen"/>
                        <w:color w:val="252525"/>
                        <w:sz w:val="20"/>
                        <w:szCs w:val="20"/>
                        <w:highlight w:val="white"/>
                        <w:lang w:val="hy-AM"/>
                      </w:rPr>
                      <w:t>Tm</w:t>
                    </w:r>
                    <w:r>
                      <w:rPr>
                        <w:rFonts w:ascii="Sylfaen" w:hAnsi="Sylfaen"/>
                        <w:color w:val="252525"/>
                        <w:sz w:val="20"/>
                        <w:szCs w:val="20"/>
                        <w:highlight w:val="white"/>
                      </w:rPr>
                      <w:t xml:space="preserve"> </w:t>
                    </w:r>
                    <w:r>
                      <w:rPr>
                        <w:rFonts w:ascii="Sylfaen" w:hAnsi="Sylfaen"/>
                        <w:color w:val="252525"/>
                        <w:sz w:val="20"/>
                        <w:szCs w:val="20"/>
                        <w:highlight w:val="white"/>
                        <w:lang w:val="hy-AM"/>
                      </w:rPr>
                      <w:t>TRIM</w:t>
                    </w:r>
                    <w:r>
                      <w:rPr>
                        <w:rFonts w:ascii="Sylfaen" w:hAnsi="Sylfaen"/>
                        <w:color w:val="252525"/>
                        <w:sz w:val="20"/>
                        <w:szCs w:val="20"/>
                        <w:highlight w:val="white"/>
                      </w:rPr>
                      <w:t xml:space="preserve">, 256-битный </w:t>
                    </w:r>
                    <w:r>
                      <w:rPr>
                        <w:rFonts w:ascii="Sylfaen" w:hAnsi="Sylfaen"/>
                        <w:color w:val="252525"/>
                        <w:sz w:val="20"/>
                        <w:szCs w:val="20"/>
                        <w:highlight w:val="white"/>
                        <w:lang w:val="hy-AM"/>
                      </w:rPr>
                      <w:t>AES</w:t>
                    </w:r>
                    <w:r>
                      <w:rPr>
                        <w:rFonts w:ascii="Sylfaen" w:hAnsi="Sylfaen"/>
                        <w:color w:val="252525"/>
                        <w:sz w:val="20"/>
                        <w:szCs w:val="20"/>
                        <w:highlight w:val="white"/>
                      </w:rPr>
                      <w:t>, надежность не менее 1,5 миллионов часов (</w:t>
                    </w:r>
                    <w:r>
                      <w:rPr>
                        <w:rFonts w:ascii="Sylfaen" w:hAnsi="Sylfaen"/>
                        <w:color w:val="252525"/>
                        <w:sz w:val="20"/>
                        <w:szCs w:val="20"/>
                        <w:highlight w:val="white"/>
                        <w:lang w:val="hy-AM"/>
                      </w:rPr>
                      <w:t>MTBF</w:t>
                    </w:r>
                    <w:r>
                      <w:rPr>
                        <w:rFonts w:ascii="Sylfaen" w:hAnsi="Sylfaen"/>
                        <w:color w:val="252525"/>
                        <w:sz w:val="20"/>
                        <w:szCs w:val="20"/>
                        <w:highlight w:val="white"/>
                      </w:rPr>
                      <w:t>)</w:t>
                    </w:r>
                  </w:ins>
                </w:p>
              </w:tc>
            </w:tr>
            <w:tr w:rsidR="00CB0D4A" w:rsidTr="00CB0D4A">
              <w:trPr>
                <w:trHeight w:val="508"/>
                <w:ins w:id="1810"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11" w:author="Lilit" w:date="2023-10-19T17:29:00Z"/>
                      <w:rFonts w:ascii="Sylfaen" w:hAnsi="Sylfaen"/>
                      <w:color w:val="252525"/>
                      <w:sz w:val="20"/>
                      <w:szCs w:val="20"/>
                      <w:highlight w:val="white"/>
                      <w:lang w:val="hy-AM"/>
                    </w:rPr>
                  </w:pPr>
                  <w:ins w:id="1812" w:author="Lilit" w:date="2023-10-19T17:29:00Z">
                    <w:r>
                      <w:rPr>
                        <w:rFonts w:ascii="Sylfaen" w:hAnsi="Sylfaen"/>
                        <w:color w:val="252525"/>
                        <w:sz w:val="20"/>
                        <w:szCs w:val="20"/>
                        <w:highlight w:val="white"/>
                        <w:lang w:val="hy-AM"/>
                      </w:rPr>
                      <w:t>Гарантия</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13" w:author="Lilit" w:date="2023-10-19T17:29:00Z"/>
                      <w:rFonts w:ascii="Sylfaen" w:hAnsi="Sylfaen"/>
                      <w:color w:val="252525"/>
                      <w:sz w:val="20"/>
                      <w:szCs w:val="20"/>
                      <w:highlight w:val="white"/>
                      <w:lang w:val="hy-AM"/>
                    </w:rPr>
                  </w:pPr>
                  <w:ins w:id="1814"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815" w:author="Lilit" w:date="2023-10-19T17:29:00Z"/>
                <w:rFonts w:ascii="Sylfaen" w:hAnsi="Sylfaen"/>
                <w:position w:val="-1"/>
                <w:lang w:val="en-US" w:eastAsia="en-US"/>
              </w:rPr>
            </w:pPr>
          </w:p>
          <w:p w:rsidR="00CB0D4A" w:rsidRDefault="00CB0D4A" w:rsidP="00CB0D4A">
            <w:pPr>
              <w:ind w:left="2" w:hanging="2"/>
              <w:rPr>
                <w:ins w:id="1816" w:author="Lilit" w:date="2023-10-19T17:29:00Z"/>
                <w:rFonts w:ascii="Sylfaen" w:hAnsi="Sylfaen"/>
              </w:rPr>
            </w:pPr>
          </w:p>
          <w:tbl>
            <w:tblPr>
              <w:tblW w:w="15225" w:type="dxa"/>
              <w:tblInd w:w="30" w:type="dxa"/>
              <w:tblLayout w:type="fixed"/>
              <w:tblLook w:val="04A0" w:firstRow="1" w:lastRow="0" w:firstColumn="1" w:lastColumn="0" w:noHBand="0" w:noVBand="1"/>
            </w:tblPr>
            <w:tblGrid>
              <w:gridCol w:w="2175"/>
              <w:gridCol w:w="13050"/>
            </w:tblGrid>
            <w:tr w:rsidR="00CB0D4A" w:rsidTr="00CB0D4A">
              <w:trPr>
                <w:trHeight w:val="445"/>
                <w:ins w:id="1817" w:author="Lilit" w:date="2023-10-19T17:29:00Z"/>
              </w:trPr>
              <w:tc>
                <w:tcPr>
                  <w:tcW w:w="152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18" w:author="Lilit" w:date="2023-10-19T17:29:00Z"/>
                      <w:rFonts w:ascii="Sylfaen" w:hAnsi="Sylfaen"/>
                      <w:lang w:val="hy-AM"/>
                    </w:rPr>
                  </w:pPr>
                  <w:ins w:id="1819" w:author="Lilit" w:date="2023-10-19T17:29:00Z">
                    <w:r>
                      <w:rPr>
                        <w:rFonts w:ascii="Sylfaen" w:hAnsi="Sylfaen"/>
                        <w:b/>
                        <w:color w:val="323232"/>
                        <w:lang w:val="hy-AM"/>
                      </w:rPr>
                      <w:t>Таблица 5</w:t>
                    </w:r>
                  </w:ins>
                </w:p>
              </w:tc>
            </w:tr>
            <w:tr w:rsidR="00CB0D4A" w:rsidTr="00CB0D4A">
              <w:trPr>
                <w:trHeight w:val="1122"/>
                <w:ins w:id="1820"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821" w:author="Lilit" w:date="2023-10-19T17:29:00Z"/>
                      <w:rFonts w:ascii="Sylfaen" w:hAnsi="Sylfaen"/>
                      <w:b/>
                    </w:rPr>
                  </w:pPr>
                  <w:ins w:id="1822" w:author="Lilit" w:date="2023-10-19T17:29:00Z">
                    <w:r>
                      <w:rPr>
                        <w:rFonts w:ascii="Sylfaen" w:hAnsi="Sylfaen"/>
                        <w:b/>
                        <w:color w:val="323232"/>
                      </w:rPr>
                      <w:t xml:space="preserve">5. </w:t>
                    </w:r>
                    <w:r>
                      <w:rPr>
                        <w:rFonts w:ascii="Sylfaen" w:hAnsi="Sylfaen"/>
                        <w:b/>
                        <w:color w:val="252525"/>
                        <w:highlight w:val="white"/>
                      </w:rPr>
                      <w:t>Внешний жесткий диск для хранения данных</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23" w:author="Lilit" w:date="2023-10-19T17:29:00Z"/>
                      <w:rFonts w:ascii="Sylfaen" w:hAnsi="Sylfaen"/>
                      <w:lang w:val="hy-AM"/>
                    </w:rPr>
                  </w:pPr>
                  <w:ins w:id="1824" w:author="Lilit" w:date="2023-10-19T17:29:00Z">
                    <w:r>
                      <w:rPr>
                        <w:rFonts w:ascii="Sylfaen" w:hAnsi="Sylfaen"/>
                        <w:b/>
                        <w:color w:val="323232"/>
                        <w:lang w:val="hy-AM"/>
                      </w:rPr>
                      <w:t>Необходимые параметры</w:t>
                    </w:r>
                  </w:ins>
                </w:p>
              </w:tc>
            </w:tr>
            <w:tr w:rsidR="00CB0D4A" w:rsidTr="00CB0D4A">
              <w:trPr>
                <w:trHeight w:val="508"/>
                <w:ins w:id="1825"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26" w:author="Lilit" w:date="2023-10-19T17:29:00Z"/>
                      <w:rFonts w:ascii="Sylfaen" w:hAnsi="Sylfaen"/>
                      <w:color w:val="252525"/>
                      <w:sz w:val="20"/>
                      <w:szCs w:val="20"/>
                      <w:highlight w:val="white"/>
                      <w:lang w:val="hy-AM"/>
                    </w:rPr>
                  </w:pPr>
                  <w:ins w:id="1827"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828" w:author="Lilit" w:date="2023-10-19T17:29:00Z"/>
                      <w:rFonts w:ascii="Sylfaen" w:hAnsi="Sylfaen"/>
                      <w:color w:val="252525"/>
                      <w:sz w:val="20"/>
                      <w:szCs w:val="20"/>
                      <w:highlight w:val="white"/>
                    </w:rPr>
                  </w:pPr>
                  <w:ins w:id="1829" w:author="Lilit" w:date="2023-10-19T17:29:00Z">
                    <w:r>
                      <w:rPr>
                        <w:rFonts w:ascii="Sylfaen" w:hAnsi="Sylfaen"/>
                        <w:color w:val="252525"/>
                        <w:sz w:val="20"/>
                        <w:szCs w:val="20"/>
                        <w:highlight w:val="white"/>
                      </w:rPr>
                      <w:t>Внешний жесткий диск для хранения данных (</w:t>
                    </w:r>
                    <w:r>
                      <w:rPr>
                        <w:rFonts w:ascii="Sylfaen" w:hAnsi="Sylfaen"/>
                        <w:color w:val="252525"/>
                        <w:sz w:val="20"/>
                        <w:szCs w:val="20"/>
                        <w:highlight w:val="white"/>
                        <w:lang w:val="hy-AM"/>
                      </w:rPr>
                      <w:t>External</w:t>
                    </w:r>
                    <w:r>
                      <w:rPr>
                        <w:rFonts w:ascii="Sylfaen" w:hAnsi="Sylfaen"/>
                        <w:color w:val="252525"/>
                        <w:sz w:val="20"/>
                        <w:szCs w:val="20"/>
                        <w:highlight w:val="white"/>
                      </w:rPr>
                      <w:t xml:space="preserve"> </w:t>
                    </w:r>
                    <w:r>
                      <w:rPr>
                        <w:rFonts w:ascii="Sylfaen" w:hAnsi="Sylfaen"/>
                        <w:color w:val="252525"/>
                        <w:sz w:val="20"/>
                        <w:szCs w:val="20"/>
                        <w:highlight w:val="white"/>
                        <w:lang w:val="hy-AM"/>
                      </w:rPr>
                      <w:t>HDD</w:t>
                    </w:r>
                    <w:r>
                      <w:rPr>
                        <w:rFonts w:ascii="Sylfaen" w:hAnsi="Sylfaen"/>
                        <w:color w:val="252525"/>
                        <w:sz w:val="20"/>
                        <w:szCs w:val="20"/>
                        <w:highlight w:val="white"/>
                      </w:rPr>
                      <w:t xml:space="preserve">) с возможностью подключения </w:t>
                    </w:r>
                    <w:r>
                      <w:rPr>
                        <w:rFonts w:ascii="Sylfaen" w:hAnsi="Sylfaen"/>
                        <w:color w:val="252525"/>
                        <w:sz w:val="20"/>
                        <w:szCs w:val="20"/>
                        <w:highlight w:val="white"/>
                        <w:lang w:val="hy-AM"/>
                      </w:rPr>
                      <w:t>USB</w:t>
                    </w:r>
                    <w:r>
                      <w:rPr>
                        <w:rFonts w:ascii="Sylfaen" w:hAnsi="Sylfaen"/>
                        <w:color w:val="252525"/>
                        <w:sz w:val="20"/>
                        <w:szCs w:val="20"/>
                        <w:highlight w:val="white"/>
                      </w:rPr>
                      <w:t xml:space="preserve"> 3.0 объемом не менее 5 ТБ, совместимый с интерфейсом </w:t>
                    </w:r>
                    <w:r>
                      <w:rPr>
                        <w:rFonts w:ascii="Sylfaen" w:hAnsi="Sylfaen"/>
                        <w:color w:val="252525"/>
                        <w:sz w:val="20"/>
                        <w:szCs w:val="20"/>
                        <w:highlight w:val="white"/>
                        <w:lang w:val="hy-AM"/>
                      </w:rPr>
                      <w:t>USB</w:t>
                    </w:r>
                    <w:r>
                      <w:rPr>
                        <w:rFonts w:ascii="Sylfaen" w:hAnsi="Sylfaen"/>
                        <w:color w:val="252525"/>
                        <w:sz w:val="20"/>
                        <w:szCs w:val="20"/>
                        <w:highlight w:val="white"/>
                      </w:rPr>
                      <w:t xml:space="preserve"> 2.0, носитель в защитном корпусе.</w:t>
                    </w:r>
                  </w:ins>
                </w:p>
              </w:tc>
            </w:tr>
            <w:tr w:rsidR="00CB0D4A" w:rsidTr="00CB0D4A">
              <w:trPr>
                <w:trHeight w:val="508"/>
                <w:ins w:id="1830"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31" w:author="Lilit" w:date="2023-10-19T17:29:00Z"/>
                      <w:rFonts w:ascii="Sylfaen" w:hAnsi="Sylfaen"/>
                      <w:color w:val="252525"/>
                      <w:sz w:val="20"/>
                      <w:szCs w:val="20"/>
                      <w:highlight w:val="white"/>
                      <w:lang w:val="hy-AM"/>
                    </w:rPr>
                  </w:pPr>
                  <w:ins w:id="1832"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33" w:author="Lilit" w:date="2023-10-19T17:29:00Z"/>
                      <w:rFonts w:ascii="Sylfaen" w:hAnsi="Sylfaen"/>
                      <w:color w:val="252525"/>
                      <w:sz w:val="20"/>
                      <w:szCs w:val="20"/>
                      <w:highlight w:val="white"/>
                      <w:lang w:val="hy-AM"/>
                    </w:rPr>
                  </w:pPr>
                  <w:ins w:id="1834"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835" w:author="Lilit" w:date="2023-10-19T17:29:00Z"/>
                <w:rFonts w:ascii="Sylfaen" w:hAnsi="Sylfaen"/>
                <w:position w:val="-1"/>
                <w:lang w:val="en-US" w:eastAsia="en-US"/>
              </w:rPr>
            </w:pPr>
          </w:p>
          <w:p w:rsidR="00CB0D4A" w:rsidRDefault="00CB0D4A" w:rsidP="00CB0D4A">
            <w:pPr>
              <w:ind w:left="2" w:hanging="2"/>
              <w:rPr>
                <w:ins w:id="1836" w:author="Lilit" w:date="2023-10-19T17:29:00Z"/>
                <w:rFonts w:ascii="Sylfaen" w:hAnsi="Sylfaen"/>
              </w:rPr>
            </w:pPr>
          </w:p>
          <w:p w:rsidR="00CB0D4A" w:rsidRDefault="00CB0D4A" w:rsidP="00CB0D4A">
            <w:pPr>
              <w:ind w:left="2" w:hanging="2"/>
              <w:rPr>
                <w:ins w:id="1837" w:author="Lilit" w:date="2023-10-19T17:29:00Z"/>
                <w:rFonts w:ascii="Sylfaen" w:hAnsi="Sylfaen"/>
              </w:rPr>
            </w:pPr>
          </w:p>
          <w:p w:rsidR="00CB0D4A" w:rsidRDefault="00CB0D4A" w:rsidP="00CB0D4A">
            <w:pPr>
              <w:ind w:left="2" w:hanging="2"/>
              <w:rPr>
                <w:ins w:id="1838" w:author="Lilit" w:date="2023-10-19T17:29:00Z"/>
                <w:rFonts w:ascii="Sylfaen" w:hAnsi="Sylfaen"/>
              </w:rPr>
            </w:pPr>
          </w:p>
          <w:p w:rsidR="00CB0D4A" w:rsidRDefault="00CB0D4A" w:rsidP="00CB0D4A">
            <w:pPr>
              <w:ind w:left="2" w:hanging="2"/>
              <w:rPr>
                <w:ins w:id="1839"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840"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41" w:author="Lilit" w:date="2023-10-19T17:29:00Z"/>
                      <w:rFonts w:ascii="Sylfaen" w:hAnsi="Sylfaen"/>
                      <w:lang w:val="hy-AM"/>
                    </w:rPr>
                  </w:pPr>
                  <w:ins w:id="1842" w:author="Lilit" w:date="2023-10-19T17:29:00Z">
                    <w:r>
                      <w:rPr>
                        <w:rFonts w:ascii="Sylfaen" w:hAnsi="Sylfaen"/>
                        <w:b/>
                        <w:color w:val="323232"/>
                        <w:lang w:val="hy-AM"/>
                      </w:rPr>
                      <w:t>Таблица 6</w:t>
                    </w:r>
                  </w:ins>
                </w:p>
              </w:tc>
            </w:tr>
            <w:tr w:rsidR="00CB0D4A" w:rsidTr="00CB0D4A">
              <w:trPr>
                <w:trHeight w:val="825"/>
                <w:ins w:id="184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844" w:author="Lilit" w:date="2023-10-19T17:29:00Z"/>
                      <w:rFonts w:ascii="Sylfaen" w:hAnsi="Sylfaen"/>
                      <w:lang w:val="hy-AM"/>
                    </w:rPr>
                  </w:pPr>
                  <w:ins w:id="1845" w:author="Lilit" w:date="2023-10-19T17:29:00Z">
                    <w:r>
                      <w:rPr>
                        <w:rFonts w:ascii="Sylfaen" w:hAnsi="Sylfaen"/>
                        <w:b/>
                        <w:color w:val="323232"/>
                        <w:lang w:val="hy-AM"/>
                      </w:rPr>
                      <w:t>6. Точка доступа беспроводной сети</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46" w:author="Lilit" w:date="2023-10-19T17:29:00Z"/>
                      <w:rFonts w:ascii="Sylfaen" w:hAnsi="Sylfaen"/>
                      <w:lang w:val="hy-AM"/>
                    </w:rPr>
                  </w:pPr>
                  <w:ins w:id="1847" w:author="Lilit" w:date="2023-10-19T17:29:00Z">
                    <w:r>
                      <w:rPr>
                        <w:rFonts w:ascii="Sylfaen" w:hAnsi="Sylfaen"/>
                        <w:b/>
                        <w:color w:val="323232"/>
                        <w:lang w:val="hy-AM"/>
                      </w:rPr>
                      <w:t>Необходимые параметры</w:t>
                    </w:r>
                  </w:ins>
                </w:p>
              </w:tc>
            </w:tr>
            <w:tr w:rsidR="00CB0D4A" w:rsidTr="00CB0D4A">
              <w:trPr>
                <w:trHeight w:val="508"/>
                <w:ins w:id="1848"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49" w:author="Lilit" w:date="2023-10-19T17:29:00Z"/>
                      <w:rFonts w:ascii="Sylfaen" w:hAnsi="Sylfaen"/>
                      <w:color w:val="252525"/>
                      <w:sz w:val="20"/>
                      <w:szCs w:val="20"/>
                      <w:highlight w:val="white"/>
                      <w:lang w:val="hy-AM"/>
                    </w:rPr>
                  </w:pPr>
                  <w:ins w:id="1850"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851" w:author="Lilit" w:date="2023-10-19T17:29:00Z"/>
                      <w:rFonts w:ascii="Sylfaen" w:hAnsi="Sylfaen"/>
                      <w:color w:val="252525"/>
                      <w:sz w:val="20"/>
                      <w:szCs w:val="20"/>
                      <w:highlight w:val="white"/>
                    </w:rPr>
                  </w:pPr>
                  <w:ins w:id="1852" w:author="Lilit" w:date="2023-10-19T17:29:00Z">
                    <w:r>
                      <w:rPr>
                        <w:rFonts w:ascii="Sylfaen" w:hAnsi="Sylfaen"/>
                        <w:color w:val="252525"/>
                        <w:sz w:val="20"/>
                        <w:szCs w:val="20"/>
                        <w:highlight w:val="white"/>
                        <w:lang w:val="hy-AM"/>
                      </w:rPr>
                      <w:t>Точка доступа беспроводной сети (Access Point Ubiquiti U6-PRO) или эквивалент стандарта WiFi6 (4x4 MIMO), 802.11 a/b/g/n/ac/ax, WPA-PSK, WPA2/3, 802.1 Q, QoS, PoE, IP54, крепление к потолку, не менее одного сетевого слота RJ-45, мощность передачи при 2,4 ГГц не менее 21 дБм, 25 дБм. MIMO</w:t>
                    </w:r>
                    <w:r>
                      <w:rPr>
                        <w:rFonts w:ascii="Sylfaen" w:hAnsi="Sylfaen"/>
                        <w:color w:val="252525"/>
                        <w:sz w:val="20"/>
                        <w:szCs w:val="20"/>
                        <w:highlight w:val="white"/>
                      </w:rPr>
                      <w:t xml:space="preserve"> 2,4 ГГц, 2</w:t>
                    </w:r>
                    <w:r>
                      <w:rPr>
                        <w:rFonts w:ascii="Sylfaen" w:hAnsi="Sylfaen"/>
                        <w:color w:val="252525"/>
                        <w:sz w:val="20"/>
                        <w:szCs w:val="20"/>
                        <w:highlight w:val="white"/>
                        <w:lang w:val="hy-AM"/>
                      </w:rPr>
                      <w:t>x</w:t>
                    </w:r>
                    <w:r>
                      <w:rPr>
                        <w:rFonts w:ascii="Sylfaen" w:hAnsi="Sylfaen"/>
                        <w:color w:val="252525"/>
                        <w:sz w:val="20"/>
                        <w:szCs w:val="20"/>
                        <w:highlight w:val="white"/>
                      </w:rPr>
                      <w:t>2, 5 ГГц, 4</w:t>
                    </w:r>
                    <w:r>
                      <w:rPr>
                        <w:rFonts w:ascii="Sylfaen" w:hAnsi="Sylfaen"/>
                        <w:color w:val="252525"/>
                        <w:sz w:val="20"/>
                        <w:szCs w:val="20"/>
                        <w:highlight w:val="white"/>
                        <w:lang w:val="hy-AM"/>
                      </w:rPr>
                      <w:t>x</w:t>
                    </w:r>
                    <w:r>
                      <w:rPr>
                        <w:rFonts w:ascii="Sylfaen" w:hAnsi="Sylfaen"/>
                        <w:color w:val="252525"/>
                        <w:sz w:val="20"/>
                        <w:szCs w:val="20"/>
                        <w:highlight w:val="white"/>
                      </w:rPr>
                      <w:t>4, производительность 2,4 ГГц- не менее 570 Мбит/с, 5 ГГц- не менее 4,8 Гбит/с</w:t>
                    </w:r>
                  </w:ins>
                </w:p>
              </w:tc>
            </w:tr>
            <w:tr w:rsidR="00CB0D4A" w:rsidTr="00CB0D4A">
              <w:trPr>
                <w:trHeight w:val="508"/>
                <w:ins w:id="185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54" w:author="Lilit" w:date="2023-10-19T17:29:00Z"/>
                      <w:rFonts w:ascii="Sylfaen" w:hAnsi="Sylfaen"/>
                      <w:color w:val="252525"/>
                      <w:sz w:val="20"/>
                      <w:szCs w:val="20"/>
                      <w:highlight w:val="white"/>
                      <w:lang w:val="hy-AM"/>
                    </w:rPr>
                  </w:pPr>
                  <w:ins w:id="1855"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56" w:author="Lilit" w:date="2023-10-19T17:29:00Z"/>
                      <w:rFonts w:ascii="Sylfaen" w:hAnsi="Sylfaen"/>
                      <w:color w:val="252525"/>
                      <w:sz w:val="20"/>
                      <w:szCs w:val="20"/>
                      <w:highlight w:val="white"/>
                      <w:lang w:val="hy-AM"/>
                    </w:rPr>
                  </w:pPr>
                  <w:ins w:id="185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858" w:author="Lilit" w:date="2023-10-19T17:29:00Z"/>
                <w:rFonts w:ascii="Sylfaen" w:hAnsi="Sylfaen"/>
                <w:position w:val="-1"/>
                <w:lang w:val="en-US" w:eastAsia="en-US"/>
              </w:rPr>
            </w:pPr>
          </w:p>
          <w:p w:rsidR="00CB0D4A" w:rsidRDefault="00CB0D4A" w:rsidP="00CB0D4A">
            <w:pPr>
              <w:ind w:left="2" w:hanging="2"/>
              <w:rPr>
                <w:ins w:id="1859" w:author="Lilit" w:date="2023-10-19T17:29:00Z"/>
                <w:rFonts w:ascii="Sylfaen" w:hAnsi="Sylfaen"/>
              </w:rPr>
            </w:pPr>
            <w:ins w:id="1860" w:author="Lilit" w:date="2023-10-19T17:29:00Z">
              <w:r>
                <w:rPr>
                  <w:rFonts w:ascii="Sylfaen" w:hAnsi="Sylfaen"/>
                </w:rPr>
                <w:br w:type="page"/>
              </w:r>
            </w:ins>
          </w:p>
          <w:p w:rsidR="00CB0D4A" w:rsidRDefault="00CB0D4A" w:rsidP="00CB0D4A">
            <w:pPr>
              <w:ind w:left="2" w:hanging="2"/>
              <w:rPr>
                <w:ins w:id="1861"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862"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63" w:author="Lilit" w:date="2023-10-19T17:29:00Z"/>
                      <w:rFonts w:ascii="Sylfaen" w:hAnsi="Sylfaen"/>
                      <w:lang w:val="hy-AM"/>
                    </w:rPr>
                  </w:pPr>
                  <w:ins w:id="1864" w:author="Lilit" w:date="2023-10-19T17:29:00Z">
                    <w:r>
                      <w:rPr>
                        <w:rFonts w:ascii="Sylfaen" w:hAnsi="Sylfaen"/>
                        <w:b/>
                        <w:color w:val="323232"/>
                        <w:lang w:val="hy-AM"/>
                      </w:rPr>
                      <w:t>Таблица 7</w:t>
                    </w:r>
                  </w:ins>
                </w:p>
              </w:tc>
            </w:tr>
            <w:tr w:rsidR="00CB0D4A" w:rsidTr="00CB0D4A">
              <w:trPr>
                <w:trHeight w:val="1122"/>
                <w:ins w:id="1865"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866" w:author="Lilit" w:date="2023-10-19T17:29:00Z"/>
                      <w:rFonts w:ascii="Sylfaen" w:hAnsi="Sylfaen"/>
                      <w:b/>
                      <w:lang w:val="hy-AM"/>
                    </w:rPr>
                  </w:pPr>
                  <w:ins w:id="1867" w:author="Lilit" w:date="2023-10-19T17:29:00Z">
                    <w:r>
                      <w:rPr>
                        <w:rFonts w:ascii="Sylfaen" w:hAnsi="Sylfaen"/>
                        <w:b/>
                        <w:color w:val="323232"/>
                        <w:lang w:val="hy-AM"/>
                      </w:rPr>
                      <w:t xml:space="preserve">7. </w:t>
                    </w:r>
                    <w:r>
                      <w:rPr>
                        <w:rFonts w:ascii="Sylfaen" w:hAnsi="Sylfaen"/>
                        <w:b/>
                        <w:color w:val="252525"/>
                        <w:highlight w:val="white"/>
                        <w:lang w:val="hy-AM"/>
                      </w:rPr>
                      <w:t>Оперативная память</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68" w:author="Lilit" w:date="2023-10-19T17:29:00Z"/>
                      <w:rFonts w:ascii="Sylfaen" w:hAnsi="Sylfaen"/>
                      <w:lang w:val="hy-AM"/>
                    </w:rPr>
                  </w:pPr>
                  <w:ins w:id="1869" w:author="Lilit" w:date="2023-10-19T17:29:00Z">
                    <w:r>
                      <w:rPr>
                        <w:rFonts w:ascii="Sylfaen" w:hAnsi="Sylfaen"/>
                        <w:b/>
                        <w:color w:val="323232"/>
                        <w:lang w:val="hy-AM"/>
                      </w:rPr>
                      <w:t>Необходимые параметры</w:t>
                    </w:r>
                  </w:ins>
                </w:p>
              </w:tc>
            </w:tr>
            <w:tr w:rsidR="00CB0D4A" w:rsidTr="00CB0D4A">
              <w:trPr>
                <w:trHeight w:val="508"/>
                <w:ins w:id="1870"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71" w:author="Lilit" w:date="2023-10-19T17:29:00Z"/>
                      <w:rFonts w:ascii="Sylfaen" w:hAnsi="Sylfaen"/>
                      <w:color w:val="252525"/>
                      <w:sz w:val="20"/>
                      <w:szCs w:val="20"/>
                      <w:highlight w:val="white"/>
                      <w:lang w:val="hy-AM"/>
                    </w:rPr>
                  </w:pPr>
                  <w:ins w:id="1872"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873" w:author="Lilit" w:date="2023-10-19T17:29:00Z"/>
                      <w:rFonts w:ascii="Sylfaen" w:hAnsi="Sylfaen"/>
                      <w:color w:val="252525"/>
                      <w:sz w:val="20"/>
                      <w:szCs w:val="20"/>
                      <w:highlight w:val="white"/>
                    </w:rPr>
                  </w:pPr>
                  <w:ins w:id="1874" w:author="Lilit" w:date="2023-10-19T17:29:00Z">
                    <w:r>
                      <w:rPr>
                        <w:rFonts w:ascii="Sylfaen" w:hAnsi="Sylfaen"/>
                        <w:color w:val="252525"/>
                        <w:sz w:val="20"/>
                        <w:szCs w:val="20"/>
                        <w:highlight w:val="white"/>
                      </w:rPr>
                      <w:t xml:space="preserve">Оперативная память для добавления в рабочую станцию </w:t>
                    </w:r>
                    <w:r>
                      <w:rPr>
                        <w:rFonts w:ascii="Sylfaen" w:hAnsi="Sylfaen"/>
                        <w:color w:val="252525"/>
                        <w:sz w:val="20"/>
                        <w:szCs w:val="20"/>
                        <w:highlight w:val="white"/>
                        <w:lang w:val="hy-AM"/>
                      </w:rPr>
                      <w:t>HP</w:t>
                    </w:r>
                    <w:r>
                      <w:rPr>
                        <w:rFonts w:ascii="Sylfaen" w:hAnsi="Sylfaen"/>
                        <w:color w:val="252525"/>
                        <w:sz w:val="20"/>
                        <w:szCs w:val="20"/>
                        <w:highlight w:val="white"/>
                      </w:rPr>
                      <w:t xml:space="preserve"> </w:t>
                    </w:r>
                    <w:r>
                      <w:rPr>
                        <w:rFonts w:ascii="Sylfaen" w:hAnsi="Sylfaen"/>
                        <w:color w:val="252525"/>
                        <w:sz w:val="20"/>
                        <w:szCs w:val="20"/>
                        <w:highlight w:val="white"/>
                        <w:lang w:val="hy-AM"/>
                      </w:rPr>
                      <w:t>EliteDesk</w:t>
                    </w:r>
                    <w:r>
                      <w:rPr>
                        <w:rFonts w:ascii="Sylfaen" w:hAnsi="Sylfaen"/>
                        <w:color w:val="252525"/>
                        <w:sz w:val="20"/>
                        <w:szCs w:val="20"/>
                        <w:highlight w:val="white"/>
                      </w:rPr>
                      <w:t xml:space="preserve"> 800 </w:t>
                    </w:r>
                    <w:r>
                      <w:rPr>
                        <w:rFonts w:ascii="Sylfaen" w:hAnsi="Sylfaen"/>
                        <w:color w:val="252525"/>
                        <w:sz w:val="20"/>
                        <w:szCs w:val="20"/>
                        <w:highlight w:val="white"/>
                        <w:lang w:val="hy-AM"/>
                      </w:rPr>
                      <w:t>G</w:t>
                    </w:r>
                    <w:r>
                      <w:rPr>
                        <w:rFonts w:ascii="Sylfaen" w:hAnsi="Sylfaen"/>
                        <w:color w:val="252525"/>
                        <w:sz w:val="20"/>
                        <w:szCs w:val="20"/>
                        <w:highlight w:val="white"/>
                      </w:rPr>
                      <w:t xml:space="preserve">4: </w:t>
                    </w:r>
                    <w:r>
                      <w:rPr>
                        <w:rFonts w:ascii="Sylfaen" w:hAnsi="Sylfaen"/>
                        <w:color w:val="252525"/>
                        <w:sz w:val="20"/>
                        <w:szCs w:val="20"/>
                        <w:highlight w:val="white"/>
                        <w:lang w:val="hy-AM"/>
                      </w:rPr>
                      <w:t>DDR</w:t>
                    </w:r>
                    <w:r>
                      <w:rPr>
                        <w:rFonts w:ascii="Sylfaen" w:hAnsi="Sylfaen"/>
                        <w:color w:val="252525"/>
                        <w:sz w:val="20"/>
                        <w:szCs w:val="20"/>
                        <w:highlight w:val="white"/>
                      </w:rPr>
                      <w:t>4 16</w:t>
                    </w:r>
                    <w:r>
                      <w:rPr>
                        <w:rFonts w:ascii="Sylfaen" w:hAnsi="Sylfaen"/>
                        <w:color w:val="252525"/>
                        <w:sz w:val="20"/>
                        <w:szCs w:val="20"/>
                        <w:highlight w:val="white"/>
                        <w:lang w:val="hy-AM"/>
                      </w:rPr>
                      <w:t>GB</w:t>
                    </w:r>
                    <w:r>
                      <w:rPr>
                        <w:rFonts w:ascii="Sylfaen" w:hAnsi="Sylfaen"/>
                        <w:color w:val="252525"/>
                        <w:sz w:val="20"/>
                        <w:szCs w:val="20"/>
                        <w:highlight w:val="white"/>
                      </w:rPr>
                      <w:t xml:space="preserve"> 2666 МГц, от производителей </w:t>
                    </w:r>
                    <w:r>
                      <w:rPr>
                        <w:rFonts w:ascii="Sylfaen" w:hAnsi="Sylfaen"/>
                        <w:color w:val="252525"/>
                        <w:sz w:val="20"/>
                        <w:szCs w:val="20"/>
                        <w:highlight w:val="white"/>
                        <w:lang w:val="hy-AM"/>
                      </w:rPr>
                      <w:t>Samsung</w:t>
                    </w:r>
                    <w:r>
                      <w:rPr>
                        <w:rFonts w:ascii="Sylfaen" w:hAnsi="Sylfaen"/>
                        <w:color w:val="252525"/>
                        <w:sz w:val="20"/>
                        <w:szCs w:val="20"/>
                        <w:highlight w:val="white"/>
                      </w:rPr>
                      <w:t xml:space="preserve">, </w:t>
                    </w:r>
                    <w:r>
                      <w:rPr>
                        <w:rFonts w:ascii="Sylfaen" w:hAnsi="Sylfaen"/>
                        <w:color w:val="252525"/>
                        <w:sz w:val="20"/>
                        <w:szCs w:val="20"/>
                        <w:highlight w:val="white"/>
                        <w:lang w:val="hy-AM"/>
                      </w:rPr>
                      <w:t>Kingstion</w:t>
                    </w:r>
                    <w:r>
                      <w:rPr>
                        <w:rFonts w:ascii="Sylfaen" w:hAnsi="Sylfaen"/>
                        <w:color w:val="252525"/>
                        <w:sz w:val="20"/>
                        <w:szCs w:val="20"/>
                        <w:highlight w:val="white"/>
                      </w:rPr>
                      <w:t xml:space="preserve">, </w:t>
                    </w:r>
                    <w:r>
                      <w:rPr>
                        <w:rFonts w:ascii="Sylfaen" w:hAnsi="Sylfaen"/>
                        <w:color w:val="252525"/>
                        <w:sz w:val="20"/>
                        <w:szCs w:val="20"/>
                        <w:highlight w:val="white"/>
                        <w:lang w:val="hy-AM"/>
                      </w:rPr>
                      <w:t>Hynix</w:t>
                    </w:r>
                    <w:r>
                      <w:rPr>
                        <w:rFonts w:ascii="Sylfaen" w:hAnsi="Sylfaen"/>
                        <w:color w:val="252525"/>
                        <w:sz w:val="20"/>
                        <w:szCs w:val="20"/>
                        <w:highlight w:val="white"/>
                      </w:rPr>
                      <w:t xml:space="preserve"> или </w:t>
                    </w:r>
                    <w:r>
                      <w:rPr>
                        <w:rFonts w:ascii="Sylfaen" w:hAnsi="Sylfaen"/>
                        <w:color w:val="252525"/>
                        <w:sz w:val="20"/>
                        <w:szCs w:val="20"/>
                        <w:highlight w:val="white"/>
                        <w:lang w:val="hy-AM"/>
                      </w:rPr>
                      <w:t>Crucial</w:t>
                    </w:r>
                    <w:r>
                      <w:rPr>
                        <w:rFonts w:ascii="Sylfaen" w:hAnsi="Sylfaen"/>
                        <w:color w:val="252525"/>
                        <w:sz w:val="20"/>
                        <w:szCs w:val="20"/>
                        <w:highlight w:val="white"/>
                      </w:rPr>
                      <w:t xml:space="preserve"> </w:t>
                    </w:r>
                  </w:ins>
                </w:p>
              </w:tc>
            </w:tr>
            <w:tr w:rsidR="00CB0D4A" w:rsidTr="00CB0D4A">
              <w:trPr>
                <w:trHeight w:val="508"/>
                <w:ins w:id="1875"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76" w:author="Lilit" w:date="2023-10-19T17:29:00Z"/>
                      <w:rFonts w:ascii="Sylfaen" w:hAnsi="Sylfaen"/>
                      <w:color w:val="252525"/>
                      <w:sz w:val="20"/>
                      <w:szCs w:val="20"/>
                      <w:highlight w:val="white"/>
                      <w:lang w:val="hy-AM"/>
                    </w:rPr>
                  </w:pPr>
                  <w:ins w:id="1877"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78" w:author="Lilit" w:date="2023-10-19T17:29:00Z"/>
                      <w:rFonts w:ascii="Sylfaen" w:hAnsi="Sylfaen"/>
                      <w:color w:val="252525"/>
                      <w:sz w:val="20"/>
                      <w:szCs w:val="20"/>
                      <w:highlight w:val="white"/>
                      <w:lang w:val="hy-AM"/>
                    </w:rPr>
                  </w:pPr>
                  <w:ins w:id="1879"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880" w:author="Lilit" w:date="2023-10-19T17:29:00Z"/>
                <w:rFonts w:ascii="Sylfaen" w:hAnsi="Sylfaen"/>
                <w:position w:val="-1"/>
                <w:lang w:val="en-US" w:eastAsia="en-US"/>
              </w:rPr>
            </w:pPr>
          </w:p>
          <w:p w:rsidR="00CB0D4A" w:rsidRDefault="00CB0D4A" w:rsidP="00CB0D4A">
            <w:pPr>
              <w:ind w:left="2" w:hanging="2"/>
              <w:rPr>
                <w:ins w:id="1881" w:author="Lilit" w:date="2023-10-19T17:29:00Z"/>
                <w:rFonts w:ascii="Sylfaen" w:hAnsi="Sylfaen"/>
              </w:rPr>
            </w:pPr>
          </w:p>
          <w:p w:rsidR="00CB0D4A" w:rsidRDefault="00CB0D4A" w:rsidP="00CB0D4A">
            <w:pPr>
              <w:ind w:left="2" w:hanging="2"/>
              <w:rPr>
                <w:ins w:id="1882"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883"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84" w:author="Lilit" w:date="2023-10-19T17:29:00Z"/>
                      <w:rFonts w:ascii="Sylfaen" w:hAnsi="Sylfaen"/>
                      <w:lang w:val="hy-AM"/>
                    </w:rPr>
                  </w:pPr>
                  <w:ins w:id="1885" w:author="Lilit" w:date="2023-10-19T17:29:00Z">
                    <w:r>
                      <w:rPr>
                        <w:rFonts w:ascii="Sylfaen" w:hAnsi="Sylfaen"/>
                        <w:b/>
                        <w:color w:val="323232"/>
                        <w:lang w:val="hy-AM"/>
                      </w:rPr>
                      <w:t>Таблица 8</w:t>
                    </w:r>
                  </w:ins>
                </w:p>
              </w:tc>
            </w:tr>
            <w:tr w:rsidR="00CB0D4A" w:rsidTr="00CB0D4A">
              <w:trPr>
                <w:trHeight w:val="1815"/>
                <w:ins w:id="1886"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887" w:author="Lilit" w:date="2023-10-19T17:29:00Z"/>
                      <w:rFonts w:ascii="Sylfaen" w:hAnsi="Sylfaen"/>
                      <w:color w:val="323232"/>
                      <w:lang w:val="hy-AM"/>
                    </w:rPr>
                  </w:pPr>
                  <w:ins w:id="1888" w:author="Lilit" w:date="2023-10-19T17:29:00Z">
                    <w:r>
                      <w:rPr>
                        <w:rFonts w:ascii="Sylfaen" w:hAnsi="Sylfaen"/>
                        <w:b/>
                        <w:color w:val="323232"/>
                        <w:lang w:val="hy-AM"/>
                      </w:rPr>
                      <w:t xml:space="preserve">8. </w:t>
                    </w:r>
                    <w:r>
                      <w:rPr>
                        <w:rFonts w:ascii="Sylfaen" w:hAnsi="Sylfaen"/>
                        <w:b/>
                        <w:color w:val="323232"/>
                      </w:rPr>
                      <w:t>Переходник</w:t>
                    </w:r>
                    <w:r w:rsidRPr="00CB0D4A">
                      <w:rPr>
                        <w:rFonts w:ascii="Sylfaen" w:hAnsi="Sylfaen"/>
                        <w:b/>
                        <w:color w:val="323232"/>
                        <w:lang w:val="en-US"/>
                        <w:rPrChange w:id="1889" w:author="Lilit" w:date="2023-10-19T17:29:00Z">
                          <w:rPr>
                            <w:rFonts w:ascii="Sylfaen" w:hAnsi="Sylfaen"/>
                            <w:b/>
                            <w:color w:val="323232"/>
                          </w:rPr>
                        </w:rPrChange>
                      </w:rPr>
                      <w:t xml:space="preserve"> </w:t>
                    </w:r>
                    <w:r>
                      <w:rPr>
                        <w:rFonts w:ascii="Sylfaen" w:hAnsi="Sylfaen"/>
                        <w:b/>
                        <w:color w:val="323232"/>
                        <w:lang w:val="hy-AM"/>
                      </w:rPr>
                      <w:t>HDMI - LAN (HDMI extender)</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890" w:author="Lilit" w:date="2023-10-19T17:29:00Z"/>
                      <w:rFonts w:ascii="Sylfaen" w:hAnsi="Sylfaen"/>
                      <w:lang w:val="hy-AM"/>
                    </w:rPr>
                  </w:pPr>
                  <w:ins w:id="1891" w:author="Lilit" w:date="2023-10-19T17:29:00Z">
                    <w:r>
                      <w:rPr>
                        <w:rFonts w:ascii="Sylfaen" w:hAnsi="Sylfaen"/>
                        <w:b/>
                        <w:color w:val="323232"/>
                        <w:lang w:val="hy-AM"/>
                      </w:rPr>
                      <w:t>Необходимые параметры</w:t>
                    </w:r>
                  </w:ins>
                </w:p>
              </w:tc>
            </w:tr>
            <w:tr w:rsidR="00CB0D4A" w:rsidTr="00CB0D4A">
              <w:trPr>
                <w:trHeight w:val="508"/>
                <w:ins w:id="1892"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893" w:author="Lilit" w:date="2023-10-19T17:29:00Z"/>
                      <w:rFonts w:ascii="Sylfaen" w:hAnsi="Sylfaen"/>
                      <w:color w:val="252525"/>
                      <w:sz w:val="20"/>
                      <w:szCs w:val="20"/>
                      <w:highlight w:val="white"/>
                      <w:lang w:val="hy-AM"/>
                    </w:rPr>
                  </w:pPr>
                  <w:ins w:id="1894"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895" w:author="Lilit" w:date="2023-10-19T17:29:00Z"/>
                      <w:rFonts w:ascii="Sylfaen" w:hAnsi="Sylfaen"/>
                      <w:color w:val="252525"/>
                      <w:sz w:val="20"/>
                      <w:szCs w:val="20"/>
                      <w:highlight w:val="white"/>
                    </w:rPr>
                  </w:pPr>
                  <w:ins w:id="1896" w:author="Lilit" w:date="2023-10-19T17:29:00Z">
                    <w:r>
                      <w:rPr>
                        <w:rFonts w:ascii="Sylfaen" w:hAnsi="Sylfaen"/>
                        <w:color w:val="252525"/>
                        <w:sz w:val="20"/>
                        <w:szCs w:val="20"/>
                        <w:highlight w:val="white"/>
                      </w:rPr>
                      <w:t xml:space="preserve">Переходник </w:t>
                    </w:r>
                    <w:r>
                      <w:rPr>
                        <w:rFonts w:ascii="Sylfaen" w:hAnsi="Sylfaen"/>
                        <w:color w:val="252525"/>
                        <w:sz w:val="20"/>
                        <w:szCs w:val="20"/>
                        <w:highlight w:val="white"/>
                        <w:lang w:val="hy-AM"/>
                      </w:rPr>
                      <w:t>HDMI</w:t>
                    </w:r>
                    <w:r>
                      <w:rPr>
                        <w:rFonts w:ascii="Sylfaen" w:hAnsi="Sylfaen"/>
                        <w:color w:val="252525"/>
                        <w:sz w:val="20"/>
                        <w:szCs w:val="20"/>
                        <w:highlight w:val="white"/>
                      </w:rPr>
                      <w:t xml:space="preserve"> для передачи данных на расстояние до 60 метров через компьютерную сеть (</w:t>
                    </w:r>
                    <w:r>
                      <w:rPr>
                        <w:rFonts w:ascii="Sylfaen" w:hAnsi="Sylfaen"/>
                        <w:color w:val="252525"/>
                        <w:sz w:val="20"/>
                        <w:szCs w:val="20"/>
                        <w:highlight w:val="white"/>
                        <w:lang w:val="hy-AM"/>
                      </w:rPr>
                      <w:t>HDMI</w:t>
                    </w:r>
                    <w:r>
                      <w:rPr>
                        <w:rFonts w:ascii="Sylfaen" w:hAnsi="Sylfaen"/>
                        <w:color w:val="252525"/>
                        <w:sz w:val="20"/>
                        <w:szCs w:val="20"/>
                        <w:highlight w:val="white"/>
                      </w:rPr>
                      <w:t xml:space="preserve"> </w:t>
                    </w:r>
                    <w:r>
                      <w:rPr>
                        <w:rFonts w:ascii="Sylfaen" w:hAnsi="Sylfaen"/>
                        <w:color w:val="252525"/>
                        <w:sz w:val="20"/>
                        <w:szCs w:val="20"/>
                        <w:highlight w:val="white"/>
                        <w:lang w:val="hy-AM"/>
                      </w:rPr>
                      <w:t>extender</w:t>
                    </w:r>
                    <w:r>
                      <w:rPr>
                        <w:rFonts w:ascii="Sylfaen" w:hAnsi="Sylfaen"/>
                        <w:color w:val="252525"/>
                        <w:sz w:val="20"/>
                        <w:szCs w:val="20"/>
                        <w:highlight w:val="white"/>
                      </w:rPr>
                      <w:t>)</w:t>
                    </w:r>
                  </w:ins>
                </w:p>
              </w:tc>
            </w:tr>
          </w:tbl>
          <w:p w:rsidR="00CB0D4A" w:rsidRDefault="00CB0D4A" w:rsidP="00CB0D4A">
            <w:pPr>
              <w:ind w:left="2" w:hanging="2"/>
              <w:rPr>
                <w:ins w:id="1897" w:author="Lilit" w:date="2023-10-19T17:29:00Z"/>
                <w:rFonts w:ascii="Sylfaen" w:hAnsi="Sylfaen"/>
                <w:position w:val="-1"/>
                <w:lang w:eastAsia="en-US"/>
              </w:rPr>
            </w:pPr>
          </w:p>
          <w:p w:rsidR="00CB0D4A" w:rsidRDefault="00CB0D4A" w:rsidP="00CB0D4A">
            <w:pPr>
              <w:ind w:left="2" w:hanging="2"/>
              <w:rPr>
                <w:ins w:id="1898"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899"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00" w:author="Lilit" w:date="2023-10-19T17:29:00Z"/>
                      <w:rFonts w:ascii="Sylfaen" w:hAnsi="Sylfaen"/>
                      <w:lang w:val="hy-AM"/>
                    </w:rPr>
                  </w:pPr>
                  <w:ins w:id="1901" w:author="Lilit" w:date="2023-10-19T17:29:00Z">
                    <w:r>
                      <w:rPr>
                        <w:rFonts w:ascii="Sylfaen" w:hAnsi="Sylfaen"/>
                        <w:b/>
                        <w:color w:val="323232"/>
                        <w:lang w:val="hy-AM"/>
                      </w:rPr>
                      <w:t>Таблица 9</w:t>
                    </w:r>
                  </w:ins>
                </w:p>
              </w:tc>
            </w:tr>
            <w:tr w:rsidR="00CB0D4A" w:rsidTr="00CB0D4A">
              <w:trPr>
                <w:trHeight w:val="1122"/>
                <w:ins w:id="1902"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903" w:author="Lilit" w:date="2023-10-19T17:29:00Z"/>
                      <w:rFonts w:ascii="Sylfaen" w:hAnsi="Sylfaen"/>
                      <w:b/>
                      <w:color w:val="252525"/>
                      <w:lang w:val="hy-AM"/>
                    </w:rPr>
                  </w:pPr>
                  <w:ins w:id="1904" w:author="Lilit" w:date="2023-10-19T17:29:00Z">
                    <w:r>
                      <w:rPr>
                        <w:rFonts w:ascii="Sylfaen" w:hAnsi="Sylfaen"/>
                        <w:b/>
                        <w:color w:val="323232"/>
                        <w:lang w:val="hy-AM"/>
                      </w:rPr>
                      <w:t xml:space="preserve">9. </w:t>
                    </w:r>
                    <w:r>
                      <w:rPr>
                        <w:rFonts w:ascii="Sylfaen" w:hAnsi="Sylfaen"/>
                        <w:b/>
                        <w:color w:val="252525"/>
                        <w:highlight w:val="white"/>
                        <w:lang w:val="hy-AM"/>
                      </w:rPr>
                      <w:t>Сетевой кабель</w:t>
                    </w:r>
                  </w:ins>
                </w:p>
                <w:p w:rsidR="00CB0D4A" w:rsidRDefault="00CB0D4A" w:rsidP="00CB0D4A">
                  <w:pPr>
                    <w:shd w:val="clear" w:color="auto" w:fill="FFFFFF"/>
                    <w:ind w:left="2" w:hanging="2"/>
                    <w:rPr>
                      <w:ins w:id="1905" w:author="Lilit" w:date="2023-10-19T17:29:00Z"/>
                      <w:rFonts w:ascii="Sylfaen" w:hAnsi="Sylfaen"/>
                      <w:b/>
                      <w:color w:val="323232"/>
                      <w:lang w:val="hy-AM"/>
                    </w:rPr>
                  </w:pPr>
                  <w:ins w:id="1906" w:author="Lilit" w:date="2023-10-19T17:29:00Z">
                    <w:r>
                      <w:rPr>
                        <w:rFonts w:ascii="Sylfaen" w:hAnsi="Sylfaen"/>
                        <w:b/>
                        <w:color w:val="252525"/>
                        <w:lang w:val="hy-AM"/>
                      </w:rPr>
                      <w:t>UTP</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07" w:author="Lilit" w:date="2023-10-19T17:29:00Z"/>
                      <w:rFonts w:ascii="Sylfaen" w:hAnsi="Sylfaen"/>
                      <w:lang w:val="hy-AM"/>
                    </w:rPr>
                  </w:pPr>
                  <w:ins w:id="1908" w:author="Lilit" w:date="2023-10-19T17:29:00Z">
                    <w:r>
                      <w:rPr>
                        <w:rFonts w:ascii="Sylfaen" w:hAnsi="Sylfaen"/>
                        <w:b/>
                        <w:color w:val="323232"/>
                        <w:lang w:val="hy-AM"/>
                      </w:rPr>
                      <w:t>Необходимые параметры</w:t>
                    </w:r>
                  </w:ins>
                </w:p>
              </w:tc>
            </w:tr>
            <w:tr w:rsidR="00CB0D4A" w:rsidTr="00CB0D4A">
              <w:trPr>
                <w:trHeight w:val="508"/>
                <w:ins w:id="1909"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10" w:author="Lilit" w:date="2023-10-19T17:29:00Z"/>
                      <w:rFonts w:ascii="Sylfaen" w:hAnsi="Sylfaen"/>
                      <w:color w:val="252525"/>
                      <w:sz w:val="20"/>
                      <w:szCs w:val="20"/>
                      <w:highlight w:val="white"/>
                      <w:lang w:val="hy-AM"/>
                    </w:rPr>
                  </w:pPr>
                  <w:ins w:id="1911" w:author="Lilit" w:date="2023-10-19T17:29:00Z">
                    <w:r>
                      <w:rPr>
                        <w:rFonts w:ascii="Sylfaen" w:hAnsi="Sylfaen"/>
                        <w:color w:val="252525"/>
                        <w:sz w:val="20"/>
                        <w:szCs w:val="20"/>
                        <w:highlight w:val="white"/>
                        <w:lang w:val="hy-AM"/>
                      </w:rPr>
                      <w:t xml:space="preserve">Тип </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912" w:author="Lilit" w:date="2023-10-19T17:29:00Z"/>
                      <w:rFonts w:ascii="Sylfaen" w:hAnsi="Sylfaen"/>
                      <w:color w:val="252525"/>
                      <w:sz w:val="20"/>
                      <w:szCs w:val="20"/>
                      <w:highlight w:val="white"/>
                    </w:rPr>
                  </w:pPr>
                  <w:ins w:id="1913" w:author="Lilit" w:date="2023-10-19T17:29:00Z">
                    <w:r>
                      <w:rPr>
                        <w:rFonts w:ascii="Sylfaen" w:hAnsi="Sylfaen"/>
                        <w:color w:val="252525"/>
                        <w:sz w:val="20"/>
                        <w:szCs w:val="20"/>
                        <w:highlight w:val="white"/>
                      </w:rPr>
                      <w:t xml:space="preserve">Сетевой кабель </w:t>
                    </w:r>
                    <w:r>
                      <w:rPr>
                        <w:rFonts w:ascii="Sylfaen" w:hAnsi="Sylfaen"/>
                        <w:color w:val="252525"/>
                        <w:sz w:val="20"/>
                        <w:szCs w:val="20"/>
                        <w:highlight w:val="white"/>
                        <w:lang w:val="hy-AM"/>
                      </w:rPr>
                      <w:t>cat</w:t>
                    </w:r>
                    <w:r>
                      <w:rPr>
                        <w:rFonts w:ascii="Sylfaen" w:hAnsi="Sylfaen"/>
                        <w:color w:val="252525"/>
                        <w:sz w:val="20"/>
                        <w:szCs w:val="20"/>
                        <w:highlight w:val="white"/>
                      </w:rPr>
                      <w:t xml:space="preserve"> 5</w:t>
                    </w:r>
                    <w:r>
                      <w:rPr>
                        <w:rFonts w:ascii="Sylfaen" w:hAnsi="Sylfaen"/>
                        <w:color w:val="252525"/>
                        <w:sz w:val="20"/>
                        <w:szCs w:val="20"/>
                        <w:highlight w:val="white"/>
                        <w:lang w:val="hy-AM"/>
                      </w:rPr>
                      <w:t>e</w:t>
                    </w:r>
                    <w:r>
                      <w:rPr>
                        <w:rFonts w:ascii="Sylfaen" w:hAnsi="Sylfaen"/>
                        <w:color w:val="252525"/>
                        <w:sz w:val="20"/>
                        <w:szCs w:val="20"/>
                        <w:highlight w:val="white"/>
                      </w:rPr>
                      <w:t xml:space="preserve"> </w:t>
                    </w:r>
                    <w:r>
                      <w:rPr>
                        <w:rFonts w:ascii="Sylfaen" w:hAnsi="Sylfaen"/>
                        <w:color w:val="252525"/>
                        <w:sz w:val="20"/>
                        <w:szCs w:val="20"/>
                        <w:highlight w:val="white"/>
                        <w:lang w:val="hy-AM"/>
                      </w:rPr>
                      <w:t>UTP</w:t>
                    </w:r>
                    <w:r>
                      <w:rPr>
                        <w:rFonts w:ascii="Sylfaen" w:hAnsi="Sylfaen"/>
                        <w:color w:val="252525"/>
                        <w:sz w:val="20"/>
                        <w:szCs w:val="20"/>
                        <w:highlight w:val="white"/>
                      </w:rPr>
                      <w:t xml:space="preserve"> 305 метров, </w:t>
                    </w:r>
                    <w:r>
                      <w:rPr>
                        <w:rFonts w:ascii="Sylfaen" w:hAnsi="Sylfaen"/>
                        <w:color w:val="252525"/>
                        <w:sz w:val="20"/>
                        <w:szCs w:val="20"/>
                        <w:highlight w:val="white"/>
                        <w:lang w:val="hy-AM"/>
                      </w:rPr>
                      <w:t>AWG</w:t>
                    </w:r>
                    <w:r>
                      <w:rPr>
                        <w:rFonts w:ascii="Sylfaen" w:hAnsi="Sylfaen"/>
                        <w:color w:val="252525"/>
                        <w:sz w:val="20"/>
                        <w:szCs w:val="20"/>
                        <w:highlight w:val="white"/>
                      </w:rPr>
                      <w:t xml:space="preserve"> 24</w:t>
                    </w:r>
                  </w:ins>
                </w:p>
              </w:tc>
            </w:tr>
          </w:tbl>
          <w:p w:rsidR="00CB0D4A" w:rsidRDefault="00CB0D4A" w:rsidP="00CB0D4A">
            <w:pPr>
              <w:ind w:left="2" w:hanging="2"/>
              <w:rPr>
                <w:ins w:id="1914" w:author="Lilit" w:date="2023-10-19T17:29:00Z"/>
                <w:rFonts w:ascii="Sylfaen" w:hAnsi="Sylfaen"/>
                <w:position w:val="-1"/>
                <w:lang w:eastAsia="en-US"/>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915"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16" w:author="Lilit" w:date="2023-10-19T17:29:00Z"/>
                      <w:rFonts w:ascii="Sylfaen" w:hAnsi="Sylfaen"/>
                      <w:lang w:val="hy-AM"/>
                    </w:rPr>
                  </w:pPr>
                  <w:ins w:id="1917" w:author="Lilit" w:date="2023-10-19T17:29:00Z">
                    <w:r>
                      <w:rPr>
                        <w:rFonts w:ascii="Sylfaen" w:hAnsi="Sylfaen"/>
                        <w:b/>
                        <w:color w:val="323232"/>
                        <w:lang w:val="hy-AM"/>
                      </w:rPr>
                      <w:t>Таблица 10</w:t>
                    </w:r>
                  </w:ins>
                </w:p>
              </w:tc>
            </w:tr>
            <w:tr w:rsidR="00CB0D4A" w:rsidTr="00CB0D4A">
              <w:trPr>
                <w:trHeight w:val="1122"/>
                <w:ins w:id="1918"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919" w:author="Lilit" w:date="2023-10-19T17:29:00Z"/>
                      <w:rFonts w:ascii="Sylfaen" w:hAnsi="Sylfaen"/>
                      <w:color w:val="323232"/>
                      <w:lang w:val="hy-AM"/>
                    </w:rPr>
                  </w:pPr>
                  <w:ins w:id="1920" w:author="Lilit" w:date="2023-10-19T17:29:00Z">
                    <w:r>
                      <w:rPr>
                        <w:rFonts w:ascii="Sylfaen" w:hAnsi="Sylfaen"/>
                        <w:b/>
                        <w:color w:val="323232"/>
                        <w:lang w:val="hy-AM"/>
                      </w:rPr>
                      <w:t>10. Мышка</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21" w:author="Lilit" w:date="2023-10-19T17:29:00Z"/>
                      <w:rFonts w:ascii="Sylfaen" w:hAnsi="Sylfaen"/>
                      <w:lang w:val="hy-AM"/>
                    </w:rPr>
                  </w:pPr>
                  <w:ins w:id="1922" w:author="Lilit" w:date="2023-10-19T17:29:00Z">
                    <w:r>
                      <w:rPr>
                        <w:rFonts w:ascii="Sylfaen" w:hAnsi="Sylfaen"/>
                        <w:b/>
                        <w:color w:val="323232"/>
                        <w:lang w:val="hy-AM"/>
                      </w:rPr>
                      <w:t>Необходимые параметры</w:t>
                    </w:r>
                  </w:ins>
                </w:p>
              </w:tc>
            </w:tr>
            <w:tr w:rsidR="00CB0D4A" w:rsidTr="00CB0D4A">
              <w:trPr>
                <w:trHeight w:val="508"/>
                <w:ins w:id="192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24" w:author="Lilit" w:date="2023-10-19T17:29:00Z"/>
                      <w:rFonts w:ascii="Sylfaen" w:hAnsi="Sylfaen"/>
                      <w:color w:val="252525"/>
                      <w:sz w:val="20"/>
                      <w:szCs w:val="20"/>
                      <w:highlight w:val="white"/>
                      <w:lang w:val="hy-AM"/>
                    </w:rPr>
                  </w:pPr>
                  <w:ins w:id="1925"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926" w:author="Lilit" w:date="2023-10-19T17:29:00Z"/>
                      <w:rFonts w:ascii="Sylfaen" w:hAnsi="Sylfaen"/>
                      <w:color w:val="252525"/>
                      <w:sz w:val="20"/>
                      <w:szCs w:val="20"/>
                      <w:highlight w:val="white"/>
                    </w:rPr>
                  </w:pPr>
                  <w:ins w:id="1927" w:author="Lilit" w:date="2023-10-19T17:29:00Z">
                    <w:r>
                      <w:rPr>
                        <w:rFonts w:ascii="Sylfaen" w:hAnsi="Sylfaen"/>
                        <w:color w:val="252525"/>
                        <w:sz w:val="20"/>
                        <w:szCs w:val="20"/>
                        <w:highlight w:val="white"/>
                        <w:lang w:val="hy-AM"/>
                      </w:rPr>
                      <w:t>USB</w:t>
                    </w:r>
                    <w:r>
                      <w:rPr>
                        <w:rFonts w:ascii="Sylfaen" w:hAnsi="Sylfaen"/>
                        <w:color w:val="252525"/>
                        <w:sz w:val="20"/>
                        <w:szCs w:val="20"/>
                        <w:highlight w:val="white"/>
                      </w:rPr>
                      <w:t>-проводная оптическая мышь с колесом и двумя клавишами, длина кабеля не менее 1.5 м</w:t>
                    </w:r>
                  </w:ins>
                </w:p>
              </w:tc>
            </w:tr>
          </w:tbl>
          <w:p w:rsidR="00CB0D4A" w:rsidRDefault="00CB0D4A" w:rsidP="00CB0D4A">
            <w:pPr>
              <w:ind w:left="2" w:hanging="2"/>
              <w:rPr>
                <w:ins w:id="1928" w:author="Lilit" w:date="2023-10-19T17:29:00Z"/>
                <w:rFonts w:ascii="Sylfaen" w:hAnsi="Sylfaen"/>
                <w:position w:val="-1"/>
                <w:lang w:eastAsia="en-US"/>
              </w:rPr>
            </w:pPr>
          </w:p>
          <w:p w:rsidR="00CB0D4A" w:rsidRDefault="00CB0D4A" w:rsidP="00CB0D4A">
            <w:pPr>
              <w:ind w:left="2" w:hanging="2"/>
              <w:rPr>
                <w:ins w:id="1929"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1930"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31" w:author="Lilit" w:date="2023-10-19T17:29:00Z"/>
                      <w:rFonts w:ascii="Sylfaen" w:hAnsi="Sylfaen"/>
                      <w:lang w:val="hy-AM"/>
                    </w:rPr>
                  </w:pPr>
                  <w:ins w:id="1932" w:author="Lilit" w:date="2023-10-19T17:29:00Z">
                    <w:r>
                      <w:rPr>
                        <w:rFonts w:ascii="Sylfaen" w:hAnsi="Sylfaen"/>
                        <w:b/>
                        <w:color w:val="323232"/>
                        <w:lang w:val="hy-AM"/>
                      </w:rPr>
                      <w:t>Таблица 11</w:t>
                    </w:r>
                  </w:ins>
                </w:p>
              </w:tc>
            </w:tr>
            <w:tr w:rsidR="00CB0D4A" w:rsidTr="00CB0D4A">
              <w:trPr>
                <w:trHeight w:val="1122"/>
                <w:ins w:id="193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934" w:author="Lilit" w:date="2023-10-19T17:29:00Z"/>
                      <w:rFonts w:ascii="Sylfaen" w:hAnsi="Sylfaen"/>
                      <w:color w:val="323232"/>
                      <w:lang w:val="hy-AM"/>
                    </w:rPr>
                  </w:pPr>
                  <w:ins w:id="1935" w:author="Lilit" w:date="2023-10-19T17:29:00Z">
                    <w:r>
                      <w:rPr>
                        <w:rFonts w:ascii="Sylfaen" w:hAnsi="Sylfaen"/>
                        <w:b/>
                        <w:color w:val="323232"/>
                        <w:lang w:val="hy-AM"/>
                      </w:rPr>
                      <w:t xml:space="preserve">11. Веб-камера </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36" w:author="Lilit" w:date="2023-10-19T17:29:00Z"/>
                      <w:rFonts w:ascii="Sylfaen" w:hAnsi="Sylfaen"/>
                      <w:lang w:val="hy-AM"/>
                    </w:rPr>
                  </w:pPr>
                  <w:ins w:id="1937" w:author="Lilit" w:date="2023-10-19T17:29:00Z">
                    <w:r>
                      <w:rPr>
                        <w:rFonts w:ascii="Sylfaen" w:hAnsi="Sylfaen"/>
                        <w:b/>
                        <w:color w:val="323232"/>
                        <w:lang w:val="hy-AM"/>
                      </w:rPr>
                      <w:t>Необходимые параметры</w:t>
                    </w:r>
                  </w:ins>
                </w:p>
              </w:tc>
            </w:tr>
            <w:tr w:rsidR="00CB0D4A" w:rsidTr="00CB0D4A">
              <w:trPr>
                <w:trHeight w:val="508"/>
                <w:ins w:id="1938"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39" w:author="Lilit" w:date="2023-10-19T17:29:00Z"/>
                      <w:rFonts w:ascii="Sylfaen" w:hAnsi="Sylfaen"/>
                      <w:color w:val="252525"/>
                      <w:sz w:val="20"/>
                      <w:szCs w:val="20"/>
                      <w:highlight w:val="white"/>
                      <w:lang w:val="hy-AM"/>
                    </w:rPr>
                  </w:pPr>
                  <w:ins w:id="1940"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941" w:author="Lilit" w:date="2023-10-19T17:29:00Z"/>
                      <w:rFonts w:ascii="Sylfaen" w:hAnsi="Sylfaen"/>
                      <w:color w:val="252525"/>
                      <w:sz w:val="20"/>
                      <w:szCs w:val="20"/>
                      <w:highlight w:val="white"/>
                    </w:rPr>
                  </w:pPr>
                  <w:ins w:id="1942" w:author="Lilit" w:date="2023-10-19T17:29:00Z">
                    <w:r>
                      <w:rPr>
                        <w:rFonts w:ascii="Sylfaen" w:hAnsi="Sylfaen"/>
                        <w:color w:val="252525"/>
                        <w:sz w:val="20"/>
                        <w:szCs w:val="20"/>
                        <w:highlight w:val="white"/>
                        <w:lang w:val="hy-AM"/>
                      </w:rPr>
                      <w:t>USB</w:t>
                    </w:r>
                    <w:r>
                      <w:rPr>
                        <w:rFonts w:ascii="Sylfaen" w:hAnsi="Sylfaen"/>
                        <w:color w:val="252525"/>
                        <w:sz w:val="20"/>
                        <w:szCs w:val="20"/>
                        <w:highlight w:val="white"/>
                      </w:rPr>
                      <w:t xml:space="preserve"> </w:t>
                    </w:r>
                    <w:r>
                      <w:rPr>
                        <w:rFonts w:ascii="Sylfaen" w:hAnsi="Sylfaen"/>
                        <w:color w:val="252525"/>
                        <w:sz w:val="20"/>
                        <w:szCs w:val="20"/>
                        <w:highlight w:val="white"/>
                        <w:lang w:val="hy-AM"/>
                      </w:rPr>
                      <w:t>HD</w:t>
                    </w:r>
                    <w:r>
                      <w:rPr>
                        <w:rFonts w:ascii="Sylfaen" w:hAnsi="Sylfaen"/>
                        <w:color w:val="252525"/>
                        <w:sz w:val="20"/>
                        <w:szCs w:val="20"/>
                        <w:highlight w:val="white"/>
                      </w:rPr>
                      <w:t xml:space="preserve"> веб-камера со встроенным микрофоном</w:t>
                    </w:r>
                  </w:ins>
                </w:p>
              </w:tc>
            </w:tr>
            <w:tr w:rsidR="00CB0D4A" w:rsidTr="00CB0D4A">
              <w:trPr>
                <w:trHeight w:val="508"/>
                <w:ins w:id="194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44" w:author="Lilit" w:date="2023-10-19T17:29:00Z"/>
                      <w:rFonts w:ascii="Sylfaen" w:hAnsi="Sylfaen"/>
                      <w:color w:val="252525"/>
                      <w:sz w:val="20"/>
                      <w:szCs w:val="20"/>
                      <w:highlight w:val="white"/>
                      <w:lang w:val="hy-AM"/>
                    </w:rPr>
                  </w:pPr>
                  <w:ins w:id="1945"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46" w:author="Lilit" w:date="2023-10-19T17:29:00Z"/>
                      <w:rFonts w:ascii="Sylfaen" w:hAnsi="Sylfaen"/>
                      <w:color w:val="252525"/>
                      <w:sz w:val="20"/>
                      <w:szCs w:val="20"/>
                      <w:highlight w:val="white"/>
                      <w:lang w:val="hy-AM"/>
                    </w:rPr>
                  </w:pPr>
                  <w:ins w:id="194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948" w:author="Lilit" w:date="2023-10-19T17:29:00Z"/>
                <w:rFonts w:ascii="Sylfaen" w:hAnsi="Sylfaen"/>
                <w:position w:val="-1"/>
                <w:lang w:val="en-US" w:eastAsia="en-US"/>
              </w:rPr>
            </w:pPr>
          </w:p>
          <w:p w:rsidR="00CB0D4A" w:rsidRDefault="00CB0D4A" w:rsidP="00CB0D4A">
            <w:pPr>
              <w:ind w:left="2" w:hanging="2"/>
              <w:rPr>
                <w:ins w:id="1949" w:author="Lilit" w:date="2023-10-19T17:29:00Z"/>
                <w:rFonts w:ascii="Sylfaen" w:hAnsi="Sylfaen"/>
              </w:rPr>
            </w:pPr>
          </w:p>
          <w:tbl>
            <w:tblPr>
              <w:tblW w:w="15255" w:type="dxa"/>
              <w:tblLayout w:type="fixed"/>
              <w:tblLook w:val="04A0" w:firstRow="1" w:lastRow="0" w:firstColumn="1" w:lastColumn="0" w:noHBand="0" w:noVBand="1"/>
            </w:tblPr>
            <w:tblGrid>
              <w:gridCol w:w="2160"/>
              <w:gridCol w:w="13095"/>
            </w:tblGrid>
            <w:tr w:rsidR="00CB0D4A" w:rsidTr="00CB0D4A">
              <w:trPr>
                <w:trHeight w:val="445"/>
                <w:ins w:id="1950" w:author="Lilit" w:date="2023-10-19T17:29:00Z"/>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51" w:author="Lilit" w:date="2023-10-19T17:29:00Z"/>
                      <w:rFonts w:ascii="Sylfaen" w:hAnsi="Sylfaen"/>
                      <w:lang w:val="hy-AM"/>
                    </w:rPr>
                  </w:pPr>
                  <w:ins w:id="1952" w:author="Lilit" w:date="2023-10-19T17:29:00Z">
                    <w:r>
                      <w:rPr>
                        <w:rFonts w:ascii="Sylfaen" w:hAnsi="Sylfaen"/>
                        <w:b/>
                        <w:color w:val="323232"/>
                        <w:lang w:val="hy-AM"/>
                      </w:rPr>
                      <w:t>Таблица 12</w:t>
                    </w:r>
                  </w:ins>
                </w:p>
              </w:tc>
            </w:tr>
            <w:tr w:rsidR="00CB0D4A" w:rsidTr="00CB0D4A">
              <w:trPr>
                <w:trHeight w:val="1122"/>
                <w:ins w:id="1953"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954" w:author="Lilit" w:date="2023-10-19T17:29:00Z"/>
                      <w:rFonts w:ascii="Sylfaen" w:hAnsi="Sylfaen"/>
                      <w:color w:val="323232"/>
                      <w:lang w:val="hy-AM"/>
                    </w:rPr>
                  </w:pPr>
                  <w:ins w:id="1955" w:author="Lilit" w:date="2023-10-19T17:29:00Z">
                    <w:r>
                      <w:rPr>
                        <w:rFonts w:ascii="Sylfaen" w:hAnsi="Sylfaen"/>
                        <w:b/>
                        <w:color w:val="323232"/>
                        <w:lang w:val="hy-AM"/>
                      </w:rPr>
                      <w:t>12.</w:t>
                    </w:r>
                    <w:r>
                      <w:rPr>
                        <w:rFonts w:ascii="Sylfaen" w:hAnsi="Sylfaen"/>
                        <w:lang w:val="hy-AM"/>
                      </w:rPr>
                      <w:t xml:space="preserve"> </w:t>
                    </w:r>
                    <w:r>
                      <w:rPr>
                        <w:rFonts w:ascii="Sylfaen" w:hAnsi="Sylfaen"/>
                        <w:b/>
                        <w:color w:val="323232"/>
                        <w:lang w:val="hy-AM"/>
                      </w:rPr>
                      <w:t>Наушники с микрофоном</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56" w:author="Lilit" w:date="2023-10-19T17:29:00Z"/>
                      <w:rFonts w:ascii="Sylfaen" w:hAnsi="Sylfaen"/>
                      <w:lang w:val="hy-AM"/>
                    </w:rPr>
                  </w:pPr>
                  <w:ins w:id="1957" w:author="Lilit" w:date="2023-10-19T17:29:00Z">
                    <w:r>
                      <w:rPr>
                        <w:rFonts w:ascii="Sylfaen" w:hAnsi="Sylfaen"/>
                        <w:b/>
                        <w:color w:val="323232"/>
                        <w:lang w:val="hy-AM"/>
                      </w:rPr>
                      <w:t>Необходимые параметры</w:t>
                    </w:r>
                  </w:ins>
                </w:p>
              </w:tc>
            </w:tr>
            <w:tr w:rsidR="00CB0D4A" w:rsidTr="00CB0D4A">
              <w:trPr>
                <w:trHeight w:val="508"/>
                <w:ins w:id="1958"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59" w:author="Lilit" w:date="2023-10-19T17:29:00Z"/>
                      <w:rFonts w:ascii="Sylfaen" w:hAnsi="Sylfaen"/>
                      <w:color w:val="252525"/>
                      <w:sz w:val="20"/>
                      <w:szCs w:val="20"/>
                      <w:highlight w:val="white"/>
                      <w:lang w:val="hy-AM"/>
                    </w:rPr>
                  </w:pPr>
                  <w:ins w:id="1960" w:author="Lilit" w:date="2023-10-19T17:29:00Z">
                    <w:r>
                      <w:rPr>
                        <w:rFonts w:ascii="Sylfaen" w:hAnsi="Sylfaen"/>
                        <w:color w:val="252525"/>
                        <w:sz w:val="20"/>
                        <w:szCs w:val="20"/>
                        <w:highlight w:val="white"/>
                        <w:lang w:val="hy-AM"/>
                      </w:rPr>
                      <w:t xml:space="preserve">Тип  </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rPr>
                      <w:ins w:id="1961" w:author="Lilit" w:date="2023-10-19T17:29:00Z"/>
                      <w:rFonts w:ascii="Sylfaen" w:hAnsi="Sylfaen"/>
                      <w:color w:val="252525"/>
                      <w:sz w:val="20"/>
                      <w:szCs w:val="20"/>
                      <w:highlight w:val="white"/>
                    </w:rPr>
                  </w:pPr>
                  <w:ins w:id="1962" w:author="Lilit" w:date="2023-10-19T17:29:00Z">
                    <w:r>
                      <w:rPr>
                        <w:rFonts w:ascii="Sylfaen" w:hAnsi="Sylfaen"/>
                        <w:color w:val="252525"/>
                        <w:sz w:val="20"/>
                        <w:szCs w:val="20"/>
                        <w:highlight w:val="white"/>
                      </w:rPr>
                      <w:t>Проводная гарнитура с микрофоном с интерфейсом подключения 3,5 мм</w:t>
                    </w:r>
                  </w:ins>
                </w:p>
              </w:tc>
            </w:tr>
            <w:tr w:rsidR="00CB0D4A" w:rsidTr="00CB0D4A">
              <w:trPr>
                <w:trHeight w:val="508"/>
                <w:ins w:id="1963"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64" w:author="Lilit" w:date="2023-10-19T17:29:00Z"/>
                      <w:rFonts w:ascii="Sylfaen" w:hAnsi="Sylfaen"/>
                      <w:color w:val="252525"/>
                      <w:sz w:val="20"/>
                      <w:szCs w:val="20"/>
                      <w:highlight w:val="white"/>
                      <w:lang w:val="hy-AM"/>
                    </w:rPr>
                  </w:pPr>
                  <w:ins w:id="1965" w:author="Lilit" w:date="2023-10-19T17:29:00Z">
                    <w:r>
                      <w:rPr>
                        <w:rFonts w:ascii="Sylfaen" w:hAnsi="Sylfaen"/>
                        <w:color w:val="252525"/>
                        <w:sz w:val="20"/>
                        <w:szCs w:val="20"/>
                        <w:highlight w:val="white"/>
                        <w:lang w:val="hy-AM"/>
                      </w:rPr>
                      <w:t xml:space="preserve">Гарантия </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66" w:author="Lilit" w:date="2023-10-19T17:29:00Z"/>
                      <w:rFonts w:ascii="Sylfaen" w:hAnsi="Sylfaen"/>
                      <w:color w:val="252525"/>
                      <w:sz w:val="20"/>
                      <w:szCs w:val="20"/>
                      <w:highlight w:val="white"/>
                      <w:lang w:val="hy-AM"/>
                    </w:rPr>
                  </w:pPr>
                  <w:ins w:id="196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1968" w:author="Lilit" w:date="2023-10-19T17:29:00Z"/>
                <w:rFonts w:ascii="Sylfaen" w:hAnsi="Sylfaen"/>
                <w:position w:val="-1"/>
                <w:lang w:val="en-US" w:eastAsia="en-US"/>
              </w:rPr>
            </w:pPr>
          </w:p>
          <w:p w:rsidR="00CB0D4A" w:rsidRDefault="00CB0D4A" w:rsidP="00CB0D4A">
            <w:pPr>
              <w:ind w:left="2" w:hanging="2"/>
              <w:rPr>
                <w:ins w:id="1969" w:author="Lilit" w:date="2023-10-19T17:29:00Z"/>
                <w:rFonts w:ascii="Sylfaen" w:hAnsi="Sylfaen"/>
              </w:rPr>
            </w:pPr>
            <w:ins w:id="1970" w:author="Lilit" w:date="2023-10-19T17:29:00Z">
              <w:r>
                <w:rPr>
                  <w:rFonts w:ascii="Sylfaen" w:hAnsi="Sylfaen"/>
                </w:rPr>
                <w:br w:type="page"/>
              </w:r>
            </w:ins>
          </w:p>
          <w:tbl>
            <w:tblPr>
              <w:tblW w:w="15255" w:type="dxa"/>
              <w:tblLayout w:type="fixed"/>
              <w:tblLook w:val="04A0" w:firstRow="1" w:lastRow="0" w:firstColumn="1" w:lastColumn="0" w:noHBand="0" w:noVBand="1"/>
            </w:tblPr>
            <w:tblGrid>
              <w:gridCol w:w="2340"/>
              <w:gridCol w:w="12915"/>
            </w:tblGrid>
            <w:tr w:rsidR="00CB0D4A" w:rsidTr="00CB0D4A">
              <w:trPr>
                <w:trHeight w:val="445"/>
                <w:ins w:id="1971" w:author="Lilit" w:date="2023-10-19T17:29:00Z"/>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72" w:author="Lilit" w:date="2023-10-19T17:29:00Z"/>
                      <w:rFonts w:ascii="Sylfaen" w:hAnsi="Sylfaen"/>
                      <w:lang w:val="hy-AM"/>
                    </w:rPr>
                  </w:pPr>
                  <w:ins w:id="1973" w:author="Lilit" w:date="2023-10-19T17:29:00Z">
                    <w:r>
                      <w:rPr>
                        <w:rFonts w:ascii="Sylfaen" w:hAnsi="Sylfaen"/>
                        <w:b/>
                        <w:color w:val="323232"/>
                        <w:lang w:val="hy-AM"/>
                      </w:rPr>
                      <w:t>Таблица 13</w:t>
                    </w:r>
                  </w:ins>
                </w:p>
              </w:tc>
            </w:tr>
            <w:tr w:rsidR="00CB0D4A" w:rsidTr="00CB0D4A">
              <w:trPr>
                <w:trHeight w:val="1122"/>
                <w:ins w:id="1974"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shd w:val="clear" w:color="auto" w:fill="FFFFFF"/>
                    <w:ind w:left="2" w:hanging="2"/>
                    <w:rPr>
                      <w:ins w:id="1975" w:author="Lilit" w:date="2023-10-19T17:29:00Z"/>
                      <w:rFonts w:ascii="Sylfaen" w:hAnsi="Sylfaen"/>
                      <w:color w:val="323232"/>
                    </w:rPr>
                  </w:pPr>
                  <w:ins w:id="1976" w:author="Lilit" w:date="2023-10-19T17:29:00Z">
                    <w:r>
                      <w:rPr>
                        <w:rFonts w:ascii="Sylfaen" w:hAnsi="Sylfaen"/>
                        <w:b/>
                        <w:color w:val="323232"/>
                        <w:lang w:val="hy-AM"/>
                      </w:rPr>
                      <w:t xml:space="preserve">13. Видеокамера </w:t>
                    </w:r>
                    <w:r>
                      <w:rPr>
                        <w:rFonts w:ascii="Sylfaen" w:hAnsi="Sylfaen"/>
                        <w:b/>
                        <w:color w:val="323232"/>
                      </w:rPr>
                      <w:t>для</w:t>
                    </w:r>
                    <w:r>
                      <w:rPr>
                        <w:rFonts w:ascii="Sylfaen" w:hAnsi="Sylfaen"/>
                        <w:b/>
                        <w:color w:val="323232"/>
                        <w:lang w:val="hy-AM"/>
                      </w:rPr>
                      <w:t xml:space="preserve"> конференц-зал</w:t>
                    </w:r>
                    <w:r>
                      <w:rPr>
                        <w:rFonts w:ascii="Sylfaen" w:hAnsi="Sylfaen"/>
                        <w:b/>
                        <w:color w:val="323232"/>
                      </w:rPr>
                      <w:t>а</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ind w:left="2" w:hanging="2"/>
                    <w:jc w:val="center"/>
                    <w:rPr>
                      <w:ins w:id="1977" w:author="Lilit" w:date="2023-10-19T17:29:00Z"/>
                      <w:rFonts w:ascii="Sylfaen" w:hAnsi="Sylfaen"/>
                      <w:lang w:val="hy-AM"/>
                    </w:rPr>
                  </w:pPr>
                  <w:ins w:id="1978" w:author="Lilit" w:date="2023-10-19T17:29:00Z">
                    <w:r>
                      <w:rPr>
                        <w:rFonts w:ascii="Sylfaen" w:hAnsi="Sylfaen"/>
                        <w:b/>
                        <w:color w:val="323232"/>
                        <w:lang w:val="hy-AM"/>
                      </w:rPr>
                      <w:t>Необходимые параметры</w:t>
                    </w:r>
                  </w:ins>
                </w:p>
              </w:tc>
            </w:tr>
            <w:tr w:rsidR="00CB0D4A" w:rsidTr="00CB0D4A">
              <w:trPr>
                <w:trHeight w:val="508"/>
                <w:ins w:id="1979"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80" w:author="Lilit" w:date="2023-10-19T17:29:00Z"/>
                      <w:rFonts w:ascii="Sylfaen" w:hAnsi="Sylfaen"/>
                      <w:color w:val="252525"/>
                      <w:sz w:val="20"/>
                      <w:szCs w:val="20"/>
                      <w:highlight w:val="white"/>
                      <w:lang w:val="hy-AM"/>
                    </w:rPr>
                  </w:pPr>
                  <w:ins w:id="1981" w:author="Lilit" w:date="2023-10-19T17:29:00Z">
                    <w:r>
                      <w:rPr>
                        <w:rFonts w:ascii="Sylfaen" w:hAnsi="Sylfaen"/>
                        <w:color w:val="252525"/>
                        <w:sz w:val="20"/>
                        <w:szCs w:val="20"/>
                        <w:highlight w:val="white"/>
                        <w:lang w:val="hy-AM"/>
                      </w:rPr>
                      <w:t>Тип</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CB0D4A">
                  <w:pPr>
                    <w:ind w:left="2" w:hanging="2"/>
                    <w:rPr>
                      <w:ins w:id="1982" w:author="Lilit" w:date="2023-10-19T17:29:00Z"/>
                      <w:rFonts w:ascii="Sylfaen" w:hAnsi="Sylfaen"/>
                      <w:color w:val="252525"/>
                      <w:sz w:val="20"/>
                      <w:szCs w:val="20"/>
                      <w:highlight w:val="white"/>
                    </w:rPr>
                  </w:pPr>
                  <w:ins w:id="1983" w:author="Lilit" w:date="2023-10-19T17:29:00Z">
                    <w:r>
                      <w:rPr>
                        <w:rFonts w:ascii="Sylfaen" w:hAnsi="Sylfaen"/>
                        <w:color w:val="252525"/>
                        <w:sz w:val="20"/>
                        <w:szCs w:val="20"/>
                        <w:highlight w:val="white"/>
                        <w:lang w:val="hy-AM"/>
                      </w:rPr>
                      <w:t>Logitech</w:t>
                    </w:r>
                    <w:r>
                      <w:rPr>
                        <w:rFonts w:ascii="Sylfaen" w:hAnsi="Sylfaen"/>
                        <w:color w:val="252525"/>
                        <w:sz w:val="20"/>
                        <w:szCs w:val="20"/>
                        <w:highlight w:val="white"/>
                      </w:rPr>
                      <w:t xml:space="preserve"> </w:t>
                    </w:r>
                    <w:r>
                      <w:rPr>
                        <w:rFonts w:ascii="Sylfaen" w:hAnsi="Sylfaen"/>
                        <w:color w:val="252525"/>
                        <w:sz w:val="20"/>
                        <w:szCs w:val="20"/>
                        <w:highlight w:val="white"/>
                        <w:lang w:val="hy-AM"/>
                      </w:rPr>
                      <w:t>ConferenceCam</w:t>
                    </w:r>
                    <w:r>
                      <w:rPr>
                        <w:rFonts w:ascii="Sylfaen" w:hAnsi="Sylfaen"/>
                        <w:color w:val="252525"/>
                        <w:sz w:val="20"/>
                        <w:szCs w:val="20"/>
                        <w:highlight w:val="white"/>
                      </w:rPr>
                      <w:t xml:space="preserve"> </w:t>
                    </w:r>
                    <w:r>
                      <w:rPr>
                        <w:rFonts w:ascii="Sylfaen" w:hAnsi="Sylfaen"/>
                        <w:color w:val="252525"/>
                        <w:sz w:val="20"/>
                        <w:szCs w:val="20"/>
                        <w:highlight w:val="white"/>
                        <w:lang w:val="hy-AM"/>
                      </w:rPr>
                      <w:t>CC</w:t>
                    </w:r>
                    <w:r>
                      <w:rPr>
                        <w:rFonts w:ascii="Sylfaen" w:hAnsi="Sylfaen"/>
                        <w:color w:val="252525"/>
                        <w:sz w:val="20"/>
                        <w:szCs w:val="20"/>
                        <w:highlight w:val="white"/>
                      </w:rPr>
                      <w:t>3000</w:t>
                    </w:r>
                    <w:r>
                      <w:rPr>
                        <w:rFonts w:ascii="Sylfaen" w:hAnsi="Sylfaen"/>
                        <w:color w:val="252525"/>
                        <w:sz w:val="20"/>
                        <w:szCs w:val="20"/>
                        <w:highlight w:val="white"/>
                        <w:lang w:val="hy-AM"/>
                      </w:rPr>
                      <w:t>e</w:t>
                    </w:r>
                    <w:r>
                      <w:rPr>
                        <w:rFonts w:ascii="Sylfaen" w:hAnsi="Sylfaen"/>
                        <w:color w:val="252525"/>
                        <w:sz w:val="20"/>
                        <w:szCs w:val="20"/>
                        <w:highlight w:val="white"/>
                      </w:rPr>
                      <w:t xml:space="preserve"> или эквивалент, все в одном (</w:t>
                    </w:r>
                    <w:r>
                      <w:rPr>
                        <w:rFonts w:ascii="Sylfaen" w:hAnsi="Sylfaen"/>
                        <w:color w:val="252525"/>
                        <w:sz w:val="20"/>
                        <w:szCs w:val="20"/>
                        <w:highlight w:val="white"/>
                        <w:lang w:val="hy-AM"/>
                      </w:rPr>
                      <w:t>All</w:t>
                    </w:r>
                    <w:r>
                      <w:rPr>
                        <w:rFonts w:ascii="Sylfaen" w:hAnsi="Sylfaen"/>
                        <w:color w:val="252525"/>
                        <w:sz w:val="20"/>
                        <w:szCs w:val="20"/>
                        <w:highlight w:val="white"/>
                      </w:rPr>
                      <w:t>-</w:t>
                    </w:r>
                    <w:r>
                      <w:rPr>
                        <w:rFonts w:ascii="Sylfaen" w:hAnsi="Sylfaen"/>
                        <w:color w:val="252525"/>
                        <w:sz w:val="20"/>
                        <w:szCs w:val="20"/>
                        <w:highlight w:val="white"/>
                        <w:lang w:val="hy-AM"/>
                      </w:rPr>
                      <w:t>in</w:t>
                    </w:r>
                    <w:r>
                      <w:rPr>
                        <w:rFonts w:ascii="Sylfaen" w:hAnsi="Sylfaen"/>
                        <w:color w:val="252525"/>
                        <w:sz w:val="20"/>
                        <w:szCs w:val="20"/>
                        <w:highlight w:val="white"/>
                      </w:rPr>
                      <w:t>-</w:t>
                    </w:r>
                    <w:r>
                      <w:rPr>
                        <w:rFonts w:ascii="Sylfaen" w:hAnsi="Sylfaen"/>
                        <w:color w:val="252525"/>
                        <w:sz w:val="20"/>
                        <w:szCs w:val="20"/>
                        <w:highlight w:val="white"/>
                        <w:lang w:val="hy-AM"/>
                      </w:rPr>
                      <w:t>One</w:t>
                    </w:r>
                    <w:r>
                      <w:rPr>
                        <w:rFonts w:ascii="Sylfaen" w:hAnsi="Sylfaen"/>
                        <w:color w:val="252525"/>
                        <w:sz w:val="20"/>
                        <w:szCs w:val="20"/>
                        <w:highlight w:val="white"/>
                      </w:rPr>
                      <w:t xml:space="preserve">), камера и динамик, </w:t>
                    </w:r>
                    <w:r>
                      <w:rPr>
                        <w:rFonts w:ascii="Sylfaen" w:hAnsi="Sylfaen"/>
                        <w:color w:val="252525"/>
                        <w:sz w:val="20"/>
                        <w:szCs w:val="20"/>
                        <w:highlight w:val="white"/>
                        <w:lang w:val="hy-AM"/>
                      </w:rPr>
                      <w:t>HD</w:t>
                    </w:r>
                    <w:r>
                      <w:rPr>
                        <w:rFonts w:ascii="Sylfaen" w:hAnsi="Sylfaen"/>
                        <w:color w:val="252525"/>
                        <w:sz w:val="20"/>
                        <w:szCs w:val="20"/>
                        <w:highlight w:val="white"/>
                      </w:rPr>
                      <w:t>-видео не менее 1080</w:t>
                    </w:r>
                    <w:r>
                      <w:rPr>
                        <w:rFonts w:ascii="Sylfaen" w:hAnsi="Sylfaen"/>
                        <w:color w:val="252525"/>
                        <w:sz w:val="20"/>
                        <w:szCs w:val="20"/>
                        <w:highlight w:val="white"/>
                        <w:lang w:val="hy-AM"/>
                      </w:rPr>
                      <w:t>p</w:t>
                    </w:r>
                    <w:r>
                      <w:rPr>
                        <w:rFonts w:ascii="Sylfaen" w:hAnsi="Sylfaen"/>
                        <w:color w:val="252525"/>
                        <w:sz w:val="20"/>
                        <w:szCs w:val="20"/>
                        <w:highlight w:val="white"/>
                      </w:rPr>
                      <w:t xml:space="preserve"> со скоростью не менее 30 кадров в секунду для высококачественных видеоконференций. Обеспечивает широкое поле зрения для групп до 10 человек. Поле зрения всей комнаты под углом 90 градусов, а также пульт дистанционного управления, наклон и как минимум 10-кратный зум идеально подходят для групп среднего размера.</w:t>
                    </w:r>
                  </w:ins>
                </w:p>
                <w:p w:rsidR="00CB0D4A" w:rsidRDefault="00CB0D4A" w:rsidP="00CB0D4A">
                  <w:pPr>
                    <w:ind w:left="2" w:hanging="2"/>
                    <w:rPr>
                      <w:ins w:id="1984" w:author="Lilit" w:date="2023-10-19T17:29:00Z"/>
                      <w:rFonts w:ascii="Sylfaen" w:hAnsi="Sylfaen"/>
                      <w:color w:val="252525"/>
                      <w:sz w:val="20"/>
                      <w:szCs w:val="20"/>
                      <w:highlight w:val="white"/>
                    </w:rPr>
                  </w:pPr>
                </w:p>
              </w:tc>
            </w:tr>
            <w:tr w:rsidR="00CB0D4A" w:rsidTr="00CB0D4A">
              <w:trPr>
                <w:trHeight w:val="508"/>
                <w:ins w:id="1985"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86" w:author="Lilit" w:date="2023-10-19T17:29:00Z"/>
                      <w:rFonts w:ascii="Sylfaen" w:hAnsi="Sylfaen"/>
                      <w:color w:val="252525"/>
                      <w:sz w:val="20"/>
                      <w:szCs w:val="20"/>
                      <w:highlight w:val="white"/>
                      <w:lang w:val="hy-AM"/>
                    </w:rPr>
                  </w:pPr>
                  <w:ins w:id="1987" w:author="Lilit" w:date="2023-10-19T17:29:00Z">
                    <w:r>
                      <w:rPr>
                        <w:rFonts w:ascii="Sylfaen" w:hAnsi="Sylfaen"/>
                        <w:color w:val="252525"/>
                        <w:sz w:val="20"/>
                        <w:szCs w:val="20"/>
                        <w:highlight w:val="white"/>
                        <w:lang w:val="hy-AM"/>
                      </w:rPr>
                      <w:t>Гарантия</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rsidP="00CB0D4A">
                  <w:pPr>
                    <w:widowControl w:val="0"/>
                    <w:ind w:left="2" w:hanging="2"/>
                    <w:rPr>
                      <w:ins w:id="1988" w:author="Lilit" w:date="2023-10-19T17:29:00Z"/>
                      <w:rFonts w:ascii="Sylfaen" w:hAnsi="Sylfaen"/>
                      <w:color w:val="252525"/>
                      <w:sz w:val="20"/>
                      <w:szCs w:val="20"/>
                      <w:highlight w:val="white"/>
                      <w:lang w:val="hy-AM"/>
                    </w:rPr>
                  </w:pPr>
                  <w:ins w:id="1989" w:author="Lilit" w:date="2023-10-19T17:29:00Z">
                    <w:r>
                      <w:rPr>
                        <w:rFonts w:ascii="Sylfaen" w:hAnsi="Sylfaen"/>
                        <w:color w:val="252525"/>
                        <w:sz w:val="20"/>
                        <w:szCs w:val="20"/>
                        <w:highlight w:val="white"/>
                        <w:lang w:val="hy-AM"/>
                      </w:rPr>
                      <w:t>1 год</w:t>
                    </w:r>
                  </w:ins>
                </w:p>
              </w:tc>
            </w:tr>
          </w:tbl>
          <w:p w:rsidR="00CB0D4A" w:rsidRPr="00CB0D4A" w:rsidRDefault="00CB0D4A" w:rsidP="00CB0D4A">
            <w:pPr>
              <w:ind w:left="2" w:hanging="2"/>
              <w:rPr>
                <w:ins w:id="1990" w:author="Lilit" w:date="2023-10-19T17:29:00Z"/>
                <w:rFonts w:ascii="Sylfaen" w:hAnsi="Sylfaen"/>
                <w:position w:val="-1"/>
                <w:lang w:eastAsia="en-US"/>
                <w:rPrChange w:id="1991" w:author="Lilit" w:date="2023-10-19T17:29:00Z">
                  <w:rPr>
                    <w:ins w:id="1992" w:author="Lilit" w:date="2023-10-19T17:29:00Z"/>
                    <w:rFonts w:ascii="Sylfaen" w:hAnsi="Sylfaen"/>
                    <w:position w:val="-1"/>
                    <w:lang w:val="en-US" w:eastAsia="en-US"/>
                  </w:rPr>
                </w:rPrChange>
              </w:rPr>
            </w:pPr>
          </w:p>
          <w:p w:rsidR="00CB0D4A" w:rsidRDefault="00CB0D4A" w:rsidP="00CB0D4A">
            <w:pPr>
              <w:spacing w:line="360" w:lineRule="auto"/>
              <w:ind w:left="2" w:hanging="2"/>
              <w:jc w:val="both"/>
              <w:rPr>
                <w:ins w:id="1993" w:author="Lilit" w:date="2023-10-19T17:29:00Z"/>
                <w:rFonts w:ascii="Sylfaen" w:hAnsi="Sylfaen"/>
              </w:rPr>
            </w:pPr>
            <w:ins w:id="1994" w:author="Lilit" w:date="2023-10-19T17:29:00Z">
              <w:r>
                <w:rPr>
                  <w:rFonts w:ascii="Sylfaen" w:hAnsi="Sylfaen"/>
                </w:rPr>
                <w:t>Все товары, запрошенные в таблицах, должны быть новыми, неиспользованными.</w:t>
              </w:r>
            </w:ins>
          </w:p>
          <w:p w:rsidR="00071D1C" w:rsidRPr="00B138F3" w:rsidDel="00CB0D4A" w:rsidRDefault="00071D1C" w:rsidP="00B46D58">
            <w:pPr>
              <w:widowControl w:val="0"/>
              <w:jc w:val="center"/>
              <w:rPr>
                <w:del w:id="1995" w:author="Lilit" w:date="2023-10-19T17:29:00Z"/>
                <w:rFonts w:ascii="GHEA Grapalat" w:hAnsi="GHEA Grapalat"/>
                <w:sz w:val="16"/>
                <w:szCs w:val="16"/>
              </w:rPr>
            </w:pPr>
            <w:del w:id="1996" w:author="Lilit" w:date="2023-10-19T17:29:00Z">
              <w:r w:rsidRPr="00B138F3" w:rsidDel="00CB0D4A">
                <w:rPr>
                  <w:rFonts w:ascii="GHEA Grapalat" w:hAnsi="GHEA Grapalat"/>
                  <w:sz w:val="16"/>
                  <w:szCs w:val="16"/>
                </w:rPr>
                <w:delText>Товар</w:delText>
              </w:r>
            </w:del>
          </w:p>
        </w:tc>
      </w:tr>
      <w:tr w:rsidR="00B138F3" w:rsidRPr="00B138F3" w:rsidDel="00CB0D4A" w:rsidTr="00CB0D4A">
        <w:trPr>
          <w:trHeight w:val="219"/>
          <w:jc w:val="center"/>
          <w:del w:id="1997" w:author="Lilit" w:date="2023-10-19T17:29:00Z"/>
        </w:trPr>
        <w:tc>
          <w:tcPr>
            <w:tcW w:w="1242" w:type="dxa"/>
            <w:vMerge w:val="restart"/>
            <w:vAlign w:val="center"/>
          </w:tcPr>
          <w:p w:rsidR="00071D1C" w:rsidRPr="00B138F3" w:rsidDel="00CB0D4A" w:rsidRDefault="00071D1C" w:rsidP="00B46D58">
            <w:pPr>
              <w:widowControl w:val="0"/>
              <w:jc w:val="center"/>
              <w:rPr>
                <w:del w:id="1998" w:author="Lilit" w:date="2023-10-19T17:29:00Z"/>
                <w:rFonts w:ascii="GHEA Grapalat" w:hAnsi="GHEA Grapalat"/>
                <w:sz w:val="16"/>
                <w:szCs w:val="16"/>
              </w:rPr>
            </w:pPr>
            <w:del w:id="1999" w:author="Lilit" w:date="2023-10-19T17:29:00Z">
              <w:r w:rsidRPr="00B138F3" w:rsidDel="00CB0D4A">
                <w:rPr>
                  <w:rFonts w:ascii="GHEA Grapalat" w:hAnsi="GHEA Grapalat"/>
                  <w:sz w:val="16"/>
                  <w:szCs w:val="16"/>
                </w:rPr>
                <w:delText xml:space="preserve">номер предусмотренного </w:delText>
              </w:r>
              <w:r w:rsidRPr="00B138F3" w:rsidDel="00CB0D4A">
                <w:rPr>
                  <w:rFonts w:ascii="GHEA Grapalat" w:hAnsi="GHEA Grapalat"/>
                  <w:spacing w:val="-6"/>
                  <w:sz w:val="16"/>
                  <w:szCs w:val="16"/>
                </w:rPr>
                <w:delText>приглашением</w:delText>
              </w:r>
              <w:r w:rsidRPr="00B138F3" w:rsidDel="00CB0D4A">
                <w:rPr>
                  <w:rFonts w:ascii="GHEA Grapalat" w:hAnsi="GHEA Grapalat"/>
                  <w:sz w:val="16"/>
                  <w:szCs w:val="16"/>
                </w:rPr>
                <w:delText xml:space="preserve"> лота</w:delText>
              </w:r>
            </w:del>
          </w:p>
        </w:tc>
        <w:tc>
          <w:tcPr>
            <w:tcW w:w="2715" w:type="dxa"/>
            <w:gridSpan w:val="3"/>
            <w:vMerge w:val="restart"/>
            <w:vAlign w:val="center"/>
          </w:tcPr>
          <w:p w:rsidR="00071D1C" w:rsidRPr="00B138F3" w:rsidDel="00CB0D4A" w:rsidRDefault="00071D1C" w:rsidP="00B46D58">
            <w:pPr>
              <w:widowControl w:val="0"/>
              <w:jc w:val="center"/>
              <w:rPr>
                <w:del w:id="2000" w:author="Lilit" w:date="2023-10-19T17:29:00Z"/>
                <w:rFonts w:ascii="GHEA Grapalat" w:hAnsi="GHEA Grapalat"/>
                <w:sz w:val="16"/>
                <w:szCs w:val="16"/>
              </w:rPr>
            </w:pPr>
            <w:del w:id="2001" w:author="Lilit" w:date="2023-10-19T17:29:00Z">
              <w:r w:rsidRPr="00B138F3" w:rsidDel="00CB0D4A">
                <w:rPr>
                  <w:rFonts w:ascii="GHEA Grapalat" w:hAnsi="GHEA Grapalat"/>
                  <w:sz w:val="16"/>
                  <w:szCs w:val="16"/>
                </w:rPr>
                <w:delText>промежуточный код, предусмотренный планом закупок по классификации ЕЗК (CPV)</w:delText>
              </w:r>
            </w:del>
          </w:p>
        </w:tc>
        <w:tc>
          <w:tcPr>
            <w:tcW w:w="1559" w:type="dxa"/>
            <w:gridSpan w:val="3"/>
            <w:vMerge w:val="restart"/>
            <w:vAlign w:val="center"/>
          </w:tcPr>
          <w:p w:rsidR="00071D1C" w:rsidRPr="00CB0D4A" w:rsidDel="00CB0D4A" w:rsidRDefault="001D0249" w:rsidP="00B64ECA">
            <w:pPr>
              <w:widowControl w:val="0"/>
              <w:jc w:val="center"/>
              <w:rPr>
                <w:del w:id="2002" w:author="Lilit" w:date="2023-10-19T17:29:00Z"/>
                <w:rFonts w:ascii="GHEA Grapalat" w:hAnsi="GHEA Grapalat"/>
                <w:sz w:val="16"/>
                <w:szCs w:val="16"/>
                <w:rPrChange w:id="2003" w:author="Lilit" w:date="2023-10-19T17:29:00Z">
                  <w:rPr>
                    <w:del w:id="2004" w:author="Lilit" w:date="2023-10-19T17:29:00Z"/>
                    <w:rFonts w:ascii="GHEA Grapalat" w:hAnsi="GHEA Grapalat"/>
                    <w:sz w:val="16"/>
                    <w:szCs w:val="16"/>
                    <w:lang w:val="en-US"/>
                  </w:rPr>
                </w:rPrChange>
              </w:rPr>
            </w:pPr>
            <w:del w:id="2005" w:author="Lilit" w:date="2023-10-19T17:29:00Z">
              <w:r w:rsidRPr="00B138F3" w:rsidDel="00CB0D4A">
                <w:rPr>
                  <w:rFonts w:ascii="GHEA Grapalat" w:hAnsi="GHEA Grapalat"/>
                  <w:sz w:val="16"/>
                  <w:szCs w:val="16"/>
                </w:rPr>
                <w:delText xml:space="preserve">наименование </w:delText>
              </w:r>
            </w:del>
          </w:p>
        </w:tc>
        <w:tc>
          <w:tcPr>
            <w:tcW w:w="1925" w:type="dxa"/>
            <w:gridSpan w:val="2"/>
            <w:vMerge w:val="restart"/>
            <w:vAlign w:val="center"/>
          </w:tcPr>
          <w:p w:rsidR="00071D1C" w:rsidRPr="00B138F3" w:rsidDel="00CB0D4A" w:rsidRDefault="00A205BF" w:rsidP="00B64ECA">
            <w:pPr>
              <w:widowControl w:val="0"/>
              <w:ind w:left="-96" w:right="-108"/>
              <w:jc w:val="center"/>
              <w:rPr>
                <w:del w:id="2006" w:author="Lilit" w:date="2023-10-19T17:29:00Z"/>
                <w:rFonts w:ascii="GHEA Grapalat" w:hAnsi="GHEA Grapalat"/>
                <w:sz w:val="16"/>
                <w:szCs w:val="16"/>
              </w:rPr>
            </w:pPr>
            <w:del w:id="2007" w:author="Lilit" w:date="2023-10-19T17:29:00Z">
              <w:r w:rsidRPr="00B138F3" w:rsidDel="00CB0D4A">
                <w:rPr>
                  <w:rFonts w:ascii="GHEA Grapalat" w:hAnsi="GHEA Grapalat"/>
                  <w:sz w:val="16"/>
                  <w:szCs w:val="16"/>
                </w:rPr>
                <w:delText>товарный знак,</w:delText>
              </w:r>
              <w:r w:rsidRPr="00B138F3" w:rsidDel="00CB0D4A">
                <w:rPr>
                  <w:rFonts w:ascii="GHEA Grapalat" w:hAnsi="GHEA Grapalat"/>
                  <w:sz w:val="16"/>
                  <w:szCs w:val="16"/>
                  <w:lang w:val="hy-AM"/>
                </w:rPr>
                <w:delText xml:space="preserve"> </w:delText>
              </w:r>
              <w:r w:rsidR="00572629" w:rsidDel="00CB0D4A">
                <w:rPr>
                  <w:rFonts w:ascii="GHEA Grapalat" w:hAnsi="GHEA Grapalat"/>
                  <w:sz w:val="16"/>
                  <w:szCs w:val="16"/>
                </w:rPr>
                <w:delText>фирменное наименование, модель</w:delText>
              </w:r>
              <w:r w:rsidR="00317BD2" w:rsidDel="00CB0D4A">
                <w:rPr>
                  <w:rFonts w:ascii="GHEA Grapalat" w:hAnsi="GHEA Grapalat"/>
                  <w:sz w:val="16"/>
                  <w:szCs w:val="16"/>
                  <w:lang w:val="hy-AM"/>
                </w:rPr>
                <w:delText xml:space="preserve"> </w:delText>
              </w:r>
              <w:r w:rsidR="00CC6362" w:rsidRPr="00B138F3" w:rsidDel="00CB0D4A">
                <w:rPr>
                  <w:rFonts w:ascii="GHEA Grapalat" w:hAnsi="GHEA Grapalat"/>
                  <w:sz w:val="16"/>
                  <w:szCs w:val="16"/>
                </w:rPr>
                <w:delText xml:space="preserve">и </w:delText>
              </w:r>
              <w:r w:rsidR="009F06BA" w:rsidRPr="00B138F3" w:rsidDel="00CB0D4A">
                <w:rPr>
                  <w:rFonts w:ascii="GHEA Grapalat" w:hAnsi="GHEA Grapalat"/>
                  <w:sz w:val="16"/>
                  <w:szCs w:val="16"/>
                </w:rPr>
                <w:delText xml:space="preserve">наименование производителя </w:delText>
              </w:r>
              <w:r w:rsidR="00B64ECA" w:rsidDel="00CB0D4A">
                <w:rPr>
                  <w:rStyle w:val="FootnoteReference"/>
                  <w:rFonts w:ascii="GHEA Grapalat" w:hAnsi="GHEA Grapalat"/>
                  <w:sz w:val="16"/>
                  <w:szCs w:val="16"/>
                </w:rPr>
                <w:footnoteReference w:customMarkFollows="1" w:id="40"/>
                <w:delText>**</w:delText>
              </w:r>
            </w:del>
          </w:p>
        </w:tc>
        <w:tc>
          <w:tcPr>
            <w:tcW w:w="1467" w:type="dxa"/>
            <w:gridSpan w:val="2"/>
            <w:vMerge w:val="restart"/>
            <w:vAlign w:val="center"/>
          </w:tcPr>
          <w:p w:rsidR="00071D1C" w:rsidRPr="00B138F3" w:rsidDel="00CB0D4A" w:rsidRDefault="00071D1C" w:rsidP="00B46D58">
            <w:pPr>
              <w:widowControl w:val="0"/>
              <w:ind w:left="-108" w:right="-59"/>
              <w:jc w:val="center"/>
              <w:rPr>
                <w:del w:id="2014" w:author="Lilit" w:date="2023-10-19T17:29:00Z"/>
                <w:rFonts w:ascii="GHEA Grapalat" w:hAnsi="GHEA Grapalat"/>
                <w:sz w:val="16"/>
                <w:szCs w:val="16"/>
              </w:rPr>
            </w:pPr>
            <w:del w:id="2015" w:author="Lilit" w:date="2023-10-19T17:29:00Z">
              <w:r w:rsidRPr="00B138F3" w:rsidDel="00CB0D4A">
                <w:rPr>
                  <w:rFonts w:ascii="GHEA Grapalat" w:hAnsi="GHEA Grapalat"/>
                  <w:sz w:val="16"/>
                  <w:szCs w:val="16"/>
                </w:rPr>
                <w:delText>техническая характеристика</w:delText>
              </w:r>
            </w:del>
          </w:p>
        </w:tc>
        <w:tc>
          <w:tcPr>
            <w:tcW w:w="1085" w:type="dxa"/>
            <w:gridSpan w:val="2"/>
            <w:vMerge w:val="restart"/>
            <w:vAlign w:val="center"/>
          </w:tcPr>
          <w:p w:rsidR="00071D1C" w:rsidRPr="00B138F3" w:rsidDel="00CB0D4A" w:rsidRDefault="00071D1C" w:rsidP="00B46D58">
            <w:pPr>
              <w:widowControl w:val="0"/>
              <w:ind w:left="-48" w:right="-108"/>
              <w:jc w:val="center"/>
              <w:rPr>
                <w:del w:id="2016" w:author="Lilit" w:date="2023-10-19T17:29:00Z"/>
                <w:rFonts w:ascii="GHEA Grapalat" w:hAnsi="GHEA Grapalat"/>
                <w:sz w:val="16"/>
                <w:szCs w:val="16"/>
              </w:rPr>
            </w:pPr>
            <w:del w:id="2017" w:author="Lilit" w:date="2023-10-19T17:29:00Z">
              <w:r w:rsidRPr="00B138F3" w:rsidDel="00CB0D4A">
                <w:rPr>
                  <w:rFonts w:ascii="GHEA Grapalat" w:hAnsi="GHEA Grapalat"/>
                  <w:sz w:val="16"/>
                  <w:szCs w:val="16"/>
                </w:rPr>
                <w:delText>единица измерения</w:delText>
              </w:r>
            </w:del>
          </w:p>
        </w:tc>
        <w:tc>
          <w:tcPr>
            <w:tcW w:w="1559" w:type="dxa"/>
            <w:gridSpan w:val="3"/>
            <w:vMerge w:val="restart"/>
            <w:vAlign w:val="center"/>
          </w:tcPr>
          <w:p w:rsidR="00071D1C" w:rsidRPr="00B138F3" w:rsidDel="00CB0D4A" w:rsidRDefault="00071D1C" w:rsidP="00B46D58">
            <w:pPr>
              <w:widowControl w:val="0"/>
              <w:ind w:left="-108" w:right="-108"/>
              <w:jc w:val="center"/>
              <w:rPr>
                <w:del w:id="2018" w:author="Lilit" w:date="2023-10-19T17:29:00Z"/>
                <w:rFonts w:ascii="GHEA Grapalat" w:hAnsi="GHEA Grapalat"/>
                <w:sz w:val="16"/>
                <w:szCs w:val="16"/>
              </w:rPr>
            </w:pPr>
            <w:del w:id="2019" w:author="Lilit" w:date="2023-10-19T17:29:00Z">
              <w:r w:rsidRPr="00B138F3" w:rsidDel="00CB0D4A">
                <w:rPr>
                  <w:rFonts w:ascii="GHEA Grapalat" w:hAnsi="GHEA Grapalat"/>
                  <w:sz w:val="16"/>
                  <w:szCs w:val="16"/>
                </w:rPr>
                <w:delText>цена единицы/драмов РА</w:delText>
              </w:r>
            </w:del>
          </w:p>
        </w:tc>
        <w:tc>
          <w:tcPr>
            <w:tcW w:w="1134" w:type="dxa"/>
            <w:gridSpan w:val="2"/>
            <w:vMerge w:val="restart"/>
            <w:vAlign w:val="center"/>
          </w:tcPr>
          <w:p w:rsidR="00071D1C" w:rsidRPr="00B138F3" w:rsidDel="00CB0D4A" w:rsidRDefault="00071D1C" w:rsidP="00B46D58">
            <w:pPr>
              <w:widowControl w:val="0"/>
              <w:ind w:left="-108" w:right="-108"/>
              <w:jc w:val="center"/>
              <w:rPr>
                <w:del w:id="2020" w:author="Lilit" w:date="2023-10-19T17:29:00Z"/>
                <w:rFonts w:ascii="GHEA Grapalat" w:hAnsi="GHEA Grapalat"/>
                <w:sz w:val="16"/>
                <w:szCs w:val="16"/>
              </w:rPr>
            </w:pPr>
            <w:del w:id="2021" w:author="Lilit" w:date="2023-10-19T17:29:00Z">
              <w:r w:rsidRPr="00B138F3" w:rsidDel="00CB0D4A">
                <w:rPr>
                  <w:rFonts w:ascii="GHEA Grapalat" w:hAnsi="GHEA Grapalat"/>
                  <w:sz w:val="16"/>
                  <w:szCs w:val="16"/>
                </w:rPr>
                <w:delText>общая цена/драмов РА</w:delText>
              </w:r>
            </w:del>
          </w:p>
        </w:tc>
        <w:tc>
          <w:tcPr>
            <w:tcW w:w="850" w:type="dxa"/>
            <w:vMerge w:val="restart"/>
            <w:vAlign w:val="center"/>
          </w:tcPr>
          <w:p w:rsidR="00071D1C" w:rsidRPr="00B138F3" w:rsidDel="00CB0D4A" w:rsidRDefault="00071D1C" w:rsidP="00B46D58">
            <w:pPr>
              <w:widowControl w:val="0"/>
              <w:ind w:left="-126" w:right="-108"/>
              <w:jc w:val="center"/>
              <w:rPr>
                <w:del w:id="2022" w:author="Lilit" w:date="2023-10-19T17:29:00Z"/>
                <w:rFonts w:ascii="GHEA Grapalat" w:hAnsi="GHEA Grapalat"/>
                <w:sz w:val="16"/>
                <w:szCs w:val="16"/>
              </w:rPr>
            </w:pPr>
            <w:del w:id="2023" w:author="Lilit" w:date="2023-10-19T17:29:00Z">
              <w:r w:rsidRPr="00B138F3" w:rsidDel="00CB0D4A">
                <w:rPr>
                  <w:rFonts w:ascii="GHEA Grapalat" w:hAnsi="GHEA Grapalat"/>
                  <w:sz w:val="16"/>
                  <w:szCs w:val="16"/>
                </w:rPr>
                <w:delText>общий объем</w:delText>
              </w:r>
            </w:del>
          </w:p>
        </w:tc>
        <w:tc>
          <w:tcPr>
            <w:tcW w:w="2814" w:type="dxa"/>
            <w:gridSpan w:val="5"/>
            <w:vAlign w:val="center"/>
          </w:tcPr>
          <w:p w:rsidR="00071D1C" w:rsidRPr="00B138F3" w:rsidDel="00CB0D4A" w:rsidRDefault="00071D1C" w:rsidP="00B46D58">
            <w:pPr>
              <w:widowControl w:val="0"/>
              <w:jc w:val="center"/>
              <w:rPr>
                <w:del w:id="2024" w:author="Lilit" w:date="2023-10-19T17:29:00Z"/>
                <w:rFonts w:ascii="GHEA Grapalat" w:hAnsi="GHEA Grapalat"/>
                <w:sz w:val="16"/>
                <w:szCs w:val="16"/>
              </w:rPr>
            </w:pPr>
            <w:del w:id="2025" w:author="Lilit" w:date="2023-10-19T17:29:00Z">
              <w:r w:rsidRPr="00B138F3" w:rsidDel="00CB0D4A">
                <w:rPr>
                  <w:rFonts w:ascii="GHEA Grapalat" w:hAnsi="GHEA Grapalat"/>
                  <w:sz w:val="16"/>
                  <w:szCs w:val="16"/>
                </w:rPr>
                <w:delText>поставки</w:delText>
              </w:r>
            </w:del>
          </w:p>
        </w:tc>
      </w:tr>
      <w:tr w:rsidR="00B138F3" w:rsidRPr="00B138F3" w:rsidDel="00CB0D4A" w:rsidTr="00CB0D4A">
        <w:trPr>
          <w:trHeight w:val="445"/>
          <w:jc w:val="center"/>
          <w:del w:id="2026" w:author="Lilit" w:date="2023-10-19T17:29:00Z"/>
        </w:trPr>
        <w:tc>
          <w:tcPr>
            <w:tcW w:w="1242" w:type="dxa"/>
            <w:vMerge/>
            <w:vAlign w:val="center"/>
          </w:tcPr>
          <w:p w:rsidR="00071D1C" w:rsidRPr="00B138F3" w:rsidDel="00CB0D4A" w:rsidRDefault="00071D1C" w:rsidP="00B46D58">
            <w:pPr>
              <w:widowControl w:val="0"/>
              <w:jc w:val="center"/>
              <w:rPr>
                <w:del w:id="2027" w:author="Lilit" w:date="2023-10-19T17:29:00Z"/>
                <w:rFonts w:ascii="GHEA Grapalat" w:hAnsi="GHEA Grapalat"/>
                <w:sz w:val="16"/>
                <w:szCs w:val="16"/>
              </w:rPr>
            </w:pPr>
          </w:p>
        </w:tc>
        <w:tc>
          <w:tcPr>
            <w:tcW w:w="2715" w:type="dxa"/>
            <w:gridSpan w:val="3"/>
            <w:vMerge/>
            <w:vAlign w:val="center"/>
          </w:tcPr>
          <w:p w:rsidR="00071D1C" w:rsidRPr="00B138F3" w:rsidDel="00CB0D4A" w:rsidRDefault="00071D1C" w:rsidP="00B46D58">
            <w:pPr>
              <w:widowControl w:val="0"/>
              <w:jc w:val="center"/>
              <w:rPr>
                <w:del w:id="2028" w:author="Lilit" w:date="2023-10-19T17:29:00Z"/>
                <w:rFonts w:ascii="GHEA Grapalat" w:hAnsi="GHEA Grapalat"/>
                <w:sz w:val="16"/>
                <w:szCs w:val="16"/>
              </w:rPr>
            </w:pPr>
          </w:p>
        </w:tc>
        <w:tc>
          <w:tcPr>
            <w:tcW w:w="1559" w:type="dxa"/>
            <w:gridSpan w:val="3"/>
            <w:vMerge/>
            <w:vAlign w:val="center"/>
          </w:tcPr>
          <w:p w:rsidR="00071D1C" w:rsidRPr="00B138F3" w:rsidDel="00CB0D4A" w:rsidRDefault="00071D1C" w:rsidP="00B46D58">
            <w:pPr>
              <w:widowControl w:val="0"/>
              <w:jc w:val="center"/>
              <w:rPr>
                <w:del w:id="2029" w:author="Lilit" w:date="2023-10-19T17:29:00Z"/>
                <w:rFonts w:ascii="GHEA Grapalat" w:hAnsi="GHEA Grapalat"/>
                <w:sz w:val="16"/>
                <w:szCs w:val="16"/>
              </w:rPr>
            </w:pPr>
          </w:p>
        </w:tc>
        <w:tc>
          <w:tcPr>
            <w:tcW w:w="1925" w:type="dxa"/>
            <w:gridSpan w:val="2"/>
            <w:vMerge/>
            <w:vAlign w:val="center"/>
          </w:tcPr>
          <w:p w:rsidR="00071D1C" w:rsidRPr="00B138F3" w:rsidDel="00CB0D4A" w:rsidRDefault="00071D1C" w:rsidP="00B46D58">
            <w:pPr>
              <w:widowControl w:val="0"/>
              <w:jc w:val="center"/>
              <w:rPr>
                <w:del w:id="2030" w:author="Lilit" w:date="2023-10-19T17:29:00Z"/>
                <w:rFonts w:ascii="GHEA Grapalat" w:hAnsi="GHEA Grapalat"/>
                <w:sz w:val="16"/>
                <w:szCs w:val="16"/>
              </w:rPr>
            </w:pPr>
          </w:p>
        </w:tc>
        <w:tc>
          <w:tcPr>
            <w:tcW w:w="1467" w:type="dxa"/>
            <w:gridSpan w:val="2"/>
            <w:vMerge/>
            <w:vAlign w:val="center"/>
          </w:tcPr>
          <w:p w:rsidR="00071D1C" w:rsidRPr="00B138F3" w:rsidDel="00CB0D4A" w:rsidRDefault="00071D1C" w:rsidP="00B46D58">
            <w:pPr>
              <w:widowControl w:val="0"/>
              <w:jc w:val="center"/>
              <w:rPr>
                <w:del w:id="2031" w:author="Lilit" w:date="2023-10-19T17:29:00Z"/>
                <w:rFonts w:ascii="GHEA Grapalat" w:hAnsi="GHEA Grapalat"/>
                <w:sz w:val="16"/>
                <w:szCs w:val="16"/>
              </w:rPr>
            </w:pPr>
          </w:p>
        </w:tc>
        <w:tc>
          <w:tcPr>
            <w:tcW w:w="1085" w:type="dxa"/>
            <w:gridSpan w:val="2"/>
            <w:vMerge/>
            <w:vAlign w:val="center"/>
          </w:tcPr>
          <w:p w:rsidR="00071D1C" w:rsidRPr="00B138F3" w:rsidDel="00CB0D4A" w:rsidRDefault="00071D1C" w:rsidP="00B46D58">
            <w:pPr>
              <w:widowControl w:val="0"/>
              <w:jc w:val="center"/>
              <w:rPr>
                <w:del w:id="2032" w:author="Lilit" w:date="2023-10-19T17:29:00Z"/>
                <w:rFonts w:ascii="GHEA Grapalat" w:hAnsi="GHEA Grapalat"/>
                <w:sz w:val="16"/>
                <w:szCs w:val="16"/>
              </w:rPr>
            </w:pPr>
          </w:p>
        </w:tc>
        <w:tc>
          <w:tcPr>
            <w:tcW w:w="1559" w:type="dxa"/>
            <w:gridSpan w:val="3"/>
            <w:vMerge/>
            <w:vAlign w:val="center"/>
          </w:tcPr>
          <w:p w:rsidR="00071D1C" w:rsidRPr="00B138F3" w:rsidDel="00CB0D4A" w:rsidRDefault="00071D1C" w:rsidP="00B46D58">
            <w:pPr>
              <w:widowControl w:val="0"/>
              <w:jc w:val="center"/>
              <w:rPr>
                <w:del w:id="2033" w:author="Lilit" w:date="2023-10-19T17:29:00Z"/>
                <w:rFonts w:ascii="GHEA Grapalat" w:hAnsi="GHEA Grapalat"/>
                <w:sz w:val="16"/>
                <w:szCs w:val="16"/>
              </w:rPr>
            </w:pPr>
          </w:p>
        </w:tc>
        <w:tc>
          <w:tcPr>
            <w:tcW w:w="1134" w:type="dxa"/>
            <w:gridSpan w:val="2"/>
            <w:vMerge/>
            <w:vAlign w:val="center"/>
          </w:tcPr>
          <w:p w:rsidR="00071D1C" w:rsidRPr="00B138F3" w:rsidDel="00CB0D4A" w:rsidRDefault="00071D1C" w:rsidP="00B46D58">
            <w:pPr>
              <w:widowControl w:val="0"/>
              <w:jc w:val="center"/>
              <w:rPr>
                <w:del w:id="2034" w:author="Lilit" w:date="2023-10-19T17:29:00Z"/>
                <w:rFonts w:ascii="GHEA Grapalat" w:hAnsi="GHEA Grapalat"/>
                <w:sz w:val="16"/>
                <w:szCs w:val="16"/>
              </w:rPr>
            </w:pPr>
          </w:p>
        </w:tc>
        <w:tc>
          <w:tcPr>
            <w:tcW w:w="850" w:type="dxa"/>
            <w:vMerge/>
            <w:vAlign w:val="center"/>
          </w:tcPr>
          <w:p w:rsidR="00071D1C" w:rsidRPr="00B138F3" w:rsidDel="00CB0D4A" w:rsidRDefault="00071D1C" w:rsidP="00B46D58">
            <w:pPr>
              <w:widowControl w:val="0"/>
              <w:jc w:val="center"/>
              <w:rPr>
                <w:del w:id="2035" w:author="Lilit" w:date="2023-10-19T17:29:00Z"/>
                <w:rFonts w:ascii="GHEA Grapalat" w:hAnsi="GHEA Grapalat"/>
                <w:sz w:val="16"/>
                <w:szCs w:val="16"/>
              </w:rPr>
            </w:pPr>
          </w:p>
        </w:tc>
        <w:tc>
          <w:tcPr>
            <w:tcW w:w="709" w:type="dxa"/>
            <w:gridSpan w:val="2"/>
            <w:vAlign w:val="center"/>
          </w:tcPr>
          <w:p w:rsidR="00071D1C" w:rsidRPr="00B138F3" w:rsidDel="00CB0D4A" w:rsidRDefault="00071D1C" w:rsidP="00B46D58">
            <w:pPr>
              <w:widowControl w:val="0"/>
              <w:ind w:left="-108" w:right="-108"/>
              <w:jc w:val="center"/>
              <w:rPr>
                <w:del w:id="2036" w:author="Lilit" w:date="2023-10-19T17:29:00Z"/>
                <w:rFonts w:ascii="GHEA Grapalat" w:hAnsi="GHEA Grapalat"/>
                <w:sz w:val="16"/>
                <w:szCs w:val="16"/>
              </w:rPr>
            </w:pPr>
            <w:del w:id="2037" w:author="Lilit" w:date="2023-10-19T17:29:00Z">
              <w:r w:rsidRPr="00B138F3" w:rsidDel="00CB0D4A">
                <w:rPr>
                  <w:rFonts w:ascii="GHEA Grapalat" w:hAnsi="GHEA Grapalat"/>
                  <w:sz w:val="16"/>
                  <w:szCs w:val="16"/>
                </w:rPr>
                <w:delText>адрес</w:delText>
              </w:r>
            </w:del>
          </w:p>
        </w:tc>
        <w:tc>
          <w:tcPr>
            <w:tcW w:w="1158" w:type="dxa"/>
            <w:vAlign w:val="center"/>
          </w:tcPr>
          <w:p w:rsidR="00071D1C" w:rsidRPr="00B138F3" w:rsidDel="00CB0D4A" w:rsidRDefault="00071D1C" w:rsidP="00B46D58">
            <w:pPr>
              <w:widowControl w:val="0"/>
              <w:ind w:left="-46" w:right="-84"/>
              <w:jc w:val="center"/>
              <w:rPr>
                <w:del w:id="2038" w:author="Lilit" w:date="2023-10-19T17:29:00Z"/>
                <w:rFonts w:ascii="GHEA Grapalat" w:hAnsi="GHEA Grapalat"/>
                <w:sz w:val="16"/>
                <w:szCs w:val="16"/>
              </w:rPr>
            </w:pPr>
            <w:del w:id="2039" w:author="Lilit" w:date="2023-10-19T17:29:00Z">
              <w:r w:rsidRPr="00B138F3" w:rsidDel="00CB0D4A">
                <w:rPr>
                  <w:rFonts w:ascii="GHEA Grapalat" w:hAnsi="GHEA Grapalat"/>
                  <w:sz w:val="16"/>
                  <w:szCs w:val="16"/>
                </w:rPr>
                <w:delText>подлежащее поставке количество товара</w:delText>
              </w:r>
            </w:del>
          </w:p>
        </w:tc>
        <w:tc>
          <w:tcPr>
            <w:tcW w:w="947" w:type="dxa"/>
            <w:gridSpan w:val="2"/>
            <w:vAlign w:val="center"/>
          </w:tcPr>
          <w:p w:rsidR="00700C81" w:rsidRPr="00CB0D4A" w:rsidDel="00CB0D4A" w:rsidRDefault="005646FC" w:rsidP="00B46D58">
            <w:pPr>
              <w:widowControl w:val="0"/>
              <w:ind w:left="-132" w:right="-129"/>
              <w:jc w:val="center"/>
              <w:rPr>
                <w:del w:id="2040" w:author="Lilit" w:date="2023-10-19T17:29:00Z"/>
                <w:rFonts w:ascii="GHEA Grapalat" w:hAnsi="GHEA Grapalat"/>
                <w:sz w:val="16"/>
                <w:szCs w:val="16"/>
                <w:rPrChange w:id="2041" w:author="Lilit" w:date="2023-10-19T17:29:00Z">
                  <w:rPr>
                    <w:del w:id="2042" w:author="Lilit" w:date="2023-10-19T17:29:00Z"/>
                    <w:rFonts w:ascii="GHEA Grapalat" w:hAnsi="GHEA Grapalat"/>
                    <w:sz w:val="16"/>
                    <w:szCs w:val="16"/>
                    <w:lang w:val="en-US"/>
                  </w:rPr>
                </w:rPrChange>
              </w:rPr>
            </w:pPr>
            <w:del w:id="2043" w:author="Lilit" w:date="2023-10-19T17:29:00Z">
              <w:r w:rsidRPr="00B138F3" w:rsidDel="00CB0D4A">
                <w:rPr>
                  <w:rFonts w:ascii="GHEA Grapalat" w:hAnsi="GHEA Grapalat"/>
                  <w:sz w:val="16"/>
                  <w:szCs w:val="16"/>
                </w:rPr>
                <w:delText>с</w:delText>
              </w:r>
              <w:r w:rsidR="00700C81" w:rsidRPr="00B138F3" w:rsidDel="00CB0D4A">
                <w:rPr>
                  <w:rFonts w:ascii="GHEA Grapalat" w:hAnsi="GHEA Grapalat"/>
                  <w:sz w:val="16"/>
                  <w:szCs w:val="16"/>
                </w:rPr>
                <w:delText>рок</w:delText>
              </w:r>
              <w:r w:rsidR="005A57B8" w:rsidRPr="00B138F3" w:rsidDel="00CB0D4A">
                <w:rPr>
                  <w:rStyle w:val="FootnoteReference"/>
                  <w:rFonts w:ascii="GHEA Grapalat" w:hAnsi="GHEA Grapalat"/>
                  <w:sz w:val="16"/>
                  <w:szCs w:val="16"/>
                </w:rPr>
                <w:footnoteReference w:customMarkFollows="1" w:id="41"/>
                <w:delText>***</w:delText>
              </w:r>
            </w:del>
          </w:p>
        </w:tc>
      </w:tr>
      <w:tr w:rsidR="00B138F3" w:rsidRPr="00B138F3" w:rsidDel="00CB0D4A" w:rsidTr="00CB0D4A">
        <w:trPr>
          <w:trHeight w:val="246"/>
          <w:jc w:val="center"/>
          <w:del w:id="2046" w:author="Lilit" w:date="2023-10-19T17:29:00Z"/>
        </w:trPr>
        <w:tc>
          <w:tcPr>
            <w:tcW w:w="1242" w:type="dxa"/>
          </w:tcPr>
          <w:p w:rsidR="00071D1C" w:rsidRPr="00B138F3" w:rsidDel="00CB0D4A" w:rsidRDefault="00071D1C" w:rsidP="00B46D58">
            <w:pPr>
              <w:widowControl w:val="0"/>
              <w:jc w:val="center"/>
              <w:rPr>
                <w:del w:id="2047" w:author="Lilit" w:date="2023-10-19T17:29:00Z"/>
                <w:rFonts w:ascii="GHEA Grapalat" w:hAnsi="GHEA Grapalat"/>
                <w:sz w:val="16"/>
                <w:szCs w:val="16"/>
              </w:rPr>
            </w:pPr>
          </w:p>
        </w:tc>
        <w:tc>
          <w:tcPr>
            <w:tcW w:w="2715" w:type="dxa"/>
            <w:gridSpan w:val="3"/>
          </w:tcPr>
          <w:p w:rsidR="00071D1C" w:rsidRPr="00B138F3" w:rsidDel="00CB0D4A" w:rsidRDefault="00071D1C" w:rsidP="00B46D58">
            <w:pPr>
              <w:widowControl w:val="0"/>
              <w:jc w:val="center"/>
              <w:rPr>
                <w:del w:id="2048" w:author="Lilit" w:date="2023-10-19T17:29:00Z"/>
                <w:rFonts w:ascii="GHEA Grapalat" w:hAnsi="GHEA Grapalat"/>
                <w:sz w:val="16"/>
                <w:szCs w:val="16"/>
              </w:rPr>
            </w:pPr>
          </w:p>
        </w:tc>
        <w:tc>
          <w:tcPr>
            <w:tcW w:w="1559" w:type="dxa"/>
            <w:gridSpan w:val="3"/>
          </w:tcPr>
          <w:p w:rsidR="00071D1C" w:rsidRPr="00B138F3" w:rsidDel="00CB0D4A" w:rsidRDefault="00071D1C" w:rsidP="00B46D58">
            <w:pPr>
              <w:widowControl w:val="0"/>
              <w:jc w:val="center"/>
              <w:rPr>
                <w:del w:id="2049" w:author="Lilit" w:date="2023-10-19T17:29:00Z"/>
                <w:rFonts w:ascii="GHEA Grapalat" w:hAnsi="GHEA Grapalat"/>
                <w:sz w:val="16"/>
                <w:szCs w:val="16"/>
              </w:rPr>
            </w:pPr>
          </w:p>
        </w:tc>
        <w:tc>
          <w:tcPr>
            <w:tcW w:w="1925" w:type="dxa"/>
            <w:gridSpan w:val="2"/>
          </w:tcPr>
          <w:p w:rsidR="00071D1C" w:rsidRPr="00B138F3" w:rsidDel="00CB0D4A" w:rsidRDefault="00071D1C" w:rsidP="00B46D58">
            <w:pPr>
              <w:widowControl w:val="0"/>
              <w:jc w:val="center"/>
              <w:rPr>
                <w:del w:id="2050" w:author="Lilit" w:date="2023-10-19T17:29:00Z"/>
                <w:rFonts w:ascii="GHEA Grapalat" w:hAnsi="GHEA Grapalat"/>
                <w:sz w:val="16"/>
                <w:szCs w:val="16"/>
              </w:rPr>
            </w:pPr>
          </w:p>
        </w:tc>
        <w:tc>
          <w:tcPr>
            <w:tcW w:w="1467" w:type="dxa"/>
            <w:gridSpan w:val="2"/>
          </w:tcPr>
          <w:p w:rsidR="00071D1C" w:rsidRPr="00B138F3" w:rsidDel="00CB0D4A" w:rsidRDefault="00071D1C" w:rsidP="00B46D58">
            <w:pPr>
              <w:widowControl w:val="0"/>
              <w:jc w:val="center"/>
              <w:rPr>
                <w:del w:id="2051" w:author="Lilit" w:date="2023-10-19T17:29:00Z"/>
                <w:rFonts w:ascii="GHEA Grapalat" w:hAnsi="GHEA Grapalat"/>
                <w:sz w:val="16"/>
                <w:szCs w:val="16"/>
              </w:rPr>
            </w:pPr>
          </w:p>
        </w:tc>
        <w:tc>
          <w:tcPr>
            <w:tcW w:w="1085" w:type="dxa"/>
            <w:gridSpan w:val="2"/>
          </w:tcPr>
          <w:p w:rsidR="00071D1C" w:rsidRPr="00B138F3" w:rsidDel="00CB0D4A" w:rsidRDefault="00071D1C" w:rsidP="00B46D58">
            <w:pPr>
              <w:widowControl w:val="0"/>
              <w:jc w:val="center"/>
              <w:rPr>
                <w:del w:id="2052" w:author="Lilit" w:date="2023-10-19T17:29:00Z"/>
                <w:rFonts w:ascii="GHEA Grapalat" w:hAnsi="GHEA Grapalat"/>
                <w:sz w:val="16"/>
                <w:szCs w:val="16"/>
              </w:rPr>
            </w:pPr>
          </w:p>
        </w:tc>
        <w:tc>
          <w:tcPr>
            <w:tcW w:w="1559" w:type="dxa"/>
            <w:gridSpan w:val="3"/>
          </w:tcPr>
          <w:p w:rsidR="00071D1C" w:rsidRPr="00B138F3" w:rsidDel="00CB0D4A" w:rsidRDefault="00071D1C" w:rsidP="00B46D58">
            <w:pPr>
              <w:widowControl w:val="0"/>
              <w:jc w:val="center"/>
              <w:rPr>
                <w:del w:id="2053" w:author="Lilit" w:date="2023-10-19T17:29:00Z"/>
                <w:rFonts w:ascii="GHEA Grapalat" w:hAnsi="GHEA Grapalat"/>
                <w:sz w:val="16"/>
                <w:szCs w:val="16"/>
              </w:rPr>
            </w:pPr>
          </w:p>
        </w:tc>
        <w:tc>
          <w:tcPr>
            <w:tcW w:w="1134" w:type="dxa"/>
            <w:gridSpan w:val="2"/>
          </w:tcPr>
          <w:p w:rsidR="00071D1C" w:rsidRPr="00B138F3" w:rsidDel="00CB0D4A" w:rsidRDefault="00071D1C" w:rsidP="00B46D58">
            <w:pPr>
              <w:widowControl w:val="0"/>
              <w:jc w:val="center"/>
              <w:rPr>
                <w:del w:id="2054" w:author="Lilit" w:date="2023-10-19T17:29:00Z"/>
                <w:rFonts w:ascii="GHEA Grapalat" w:hAnsi="GHEA Grapalat"/>
                <w:sz w:val="16"/>
                <w:szCs w:val="16"/>
              </w:rPr>
            </w:pPr>
          </w:p>
        </w:tc>
        <w:tc>
          <w:tcPr>
            <w:tcW w:w="850" w:type="dxa"/>
          </w:tcPr>
          <w:p w:rsidR="00071D1C" w:rsidRPr="00B138F3" w:rsidDel="00CB0D4A" w:rsidRDefault="00071D1C" w:rsidP="00B46D58">
            <w:pPr>
              <w:widowControl w:val="0"/>
              <w:jc w:val="center"/>
              <w:rPr>
                <w:del w:id="2055" w:author="Lilit" w:date="2023-10-19T17:29:00Z"/>
                <w:rFonts w:ascii="GHEA Grapalat" w:hAnsi="GHEA Grapalat"/>
                <w:sz w:val="16"/>
                <w:szCs w:val="16"/>
              </w:rPr>
            </w:pPr>
          </w:p>
        </w:tc>
        <w:tc>
          <w:tcPr>
            <w:tcW w:w="709" w:type="dxa"/>
            <w:gridSpan w:val="2"/>
          </w:tcPr>
          <w:p w:rsidR="00071D1C" w:rsidRPr="00B138F3" w:rsidDel="00CB0D4A" w:rsidRDefault="00071D1C" w:rsidP="00B46D58">
            <w:pPr>
              <w:widowControl w:val="0"/>
              <w:jc w:val="center"/>
              <w:rPr>
                <w:del w:id="2056" w:author="Lilit" w:date="2023-10-19T17:29:00Z"/>
                <w:rFonts w:ascii="GHEA Grapalat" w:hAnsi="GHEA Grapalat"/>
                <w:sz w:val="16"/>
                <w:szCs w:val="16"/>
              </w:rPr>
            </w:pPr>
          </w:p>
        </w:tc>
        <w:tc>
          <w:tcPr>
            <w:tcW w:w="1158" w:type="dxa"/>
          </w:tcPr>
          <w:p w:rsidR="00071D1C" w:rsidRPr="00B138F3" w:rsidDel="00CB0D4A" w:rsidRDefault="00071D1C" w:rsidP="00B46D58">
            <w:pPr>
              <w:widowControl w:val="0"/>
              <w:jc w:val="center"/>
              <w:rPr>
                <w:del w:id="2057" w:author="Lilit" w:date="2023-10-19T17:29:00Z"/>
                <w:rFonts w:ascii="GHEA Grapalat" w:hAnsi="GHEA Grapalat"/>
                <w:sz w:val="16"/>
                <w:szCs w:val="16"/>
              </w:rPr>
            </w:pPr>
          </w:p>
        </w:tc>
        <w:tc>
          <w:tcPr>
            <w:tcW w:w="947" w:type="dxa"/>
            <w:gridSpan w:val="2"/>
          </w:tcPr>
          <w:p w:rsidR="00071D1C" w:rsidRPr="00B138F3" w:rsidDel="00CB0D4A" w:rsidRDefault="00071D1C" w:rsidP="00B46D58">
            <w:pPr>
              <w:widowControl w:val="0"/>
              <w:jc w:val="center"/>
              <w:rPr>
                <w:del w:id="2058" w:author="Lilit" w:date="2023-10-19T17:29:00Z"/>
                <w:rFonts w:ascii="GHEA Grapalat" w:hAnsi="GHEA Grapalat"/>
                <w:sz w:val="16"/>
                <w:szCs w:val="16"/>
              </w:rPr>
            </w:pPr>
          </w:p>
        </w:tc>
      </w:tr>
      <w:tr w:rsidR="00317BD2" w:rsidRPr="00B138F3" w:rsidDel="00CB0D4A" w:rsidTr="00CB0D4A">
        <w:trPr>
          <w:jc w:val="center"/>
          <w:del w:id="2059" w:author="Lilit" w:date="2023-10-19T17:29:00Z"/>
        </w:trPr>
        <w:tc>
          <w:tcPr>
            <w:tcW w:w="1242" w:type="dxa"/>
          </w:tcPr>
          <w:p w:rsidR="00071D1C" w:rsidRPr="00B138F3" w:rsidDel="00CB0D4A" w:rsidRDefault="00071D1C" w:rsidP="00B46D58">
            <w:pPr>
              <w:widowControl w:val="0"/>
              <w:jc w:val="center"/>
              <w:rPr>
                <w:del w:id="2060" w:author="Lilit" w:date="2023-10-19T17:29:00Z"/>
                <w:rFonts w:ascii="GHEA Grapalat" w:hAnsi="GHEA Grapalat"/>
                <w:sz w:val="16"/>
                <w:szCs w:val="16"/>
              </w:rPr>
            </w:pPr>
          </w:p>
        </w:tc>
        <w:tc>
          <w:tcPr>
            <w:tcW w:w="2715" w:type="dxa"/>
            <w:gridSpan w:val="3"/>
          </w:tcPr>
          <w:p w:rsidR="00071D1C" w:rsidRPr="00B138F3" w:rsidDel="00CB0D4A" w:rsidRDefault="00071D1C" w:rsidP="00B46D58">
            <w:pPr>
              <w:widowControl w:val="0"/>
              <w:jc w:val="center"/>
              <w:rPr>
                <w:del w:id="2061" w:author="Lilit" w:date="2023-10-19T17:29:00Z"/>
                <w:rFonts w:ascii="GHEA Grapalat" w:hAnsi="GHEA Grapalat"/>
                <w:sz w:val="16"/>
                <w:szCs w:val="16"/>
              </w:rPr>
            </w:pPr>
          </w:p>
        </w:tc>
        <w:tc>
          <w:tcPr>
            <w:tcW w:w="1559" w:type="dxa"/>
            <w:gridSpan w:val="3"/>
          </w:tcPr>
          <w:p w:rsidR="00071D1C" w:rsidRPr="00B138F3" w:rsidDel="00CB0D4A" w:rsidRDefault="00071D1C" w:rsidP="00B46D58">
            <w:pPr>
              <w:widowControl w:val="0"/>
              <w:jc w:val="center"/>
              <w:rPr>
                <w:del w:id="2062" w:author="Lilit" w:date="2023-10-19T17:29:00Z"/>
                <w:rFonts w:ascii="GHEA Grapalat" w:hAnsi="GHEA Grapalat"/>
                <w:sz w:val="16"/>
                <w:szCs w:val="16"/>
              </w:rPr>
            </w:pPr>
          </w:p>
        </w:tc>
        <w:tc>
          <w:tcPr>
            <w:tcW w:w="1925" w:type="dxa"/>
            <w:gridSpan w:val="2"/>
          </w:tcPr>
          <w:p w:rsidR="00071D1C" w:rsidRPr="00B138F3" w:rsidDel="00CB0D4A" w:rsidRDefault="00071D1C" w:rsidP="00B46D58">
            <w:pPr>
              <w:widowControl w:val="0"/>
              <w:jc w:val="center"/>
              <w:rPr>
                <w:del w:id="2063" w:author="Lilit" w:date="2023-10-19T17:29:00Z"/>
                <w:rFonts w:ascii="GHEA Grapalat" w:hAnsi="GHEA Grapalat"/>
                <w:sz w:val="16"/>
                <w:szCs w:val="16"/>
              </w:rPr>
            </w:pPr>
          </w:p>
        </w:tc>
        <w:tc>
          <w:tcPr>
            <w:tcW w:w="1467" w:type="dxa"/>
            <w:gridSpan w:val="2"/>
          </w:tcPr>
          <w:p w:rsidR="00071D1C" w:rsidRPr="00B138F3" w:rsidDel="00CB0D4A" w:rsidRDefault="00071D1C" w:rsidP="00B46D58">
            <w:pPr>
              <w:widowControl w:val="0"/>
              <w:jc w:val="center"/>
              <w:rPr>
                <w:del w:id="2064" w:author="Lilit" w:date="2023-10-19T17:29:00Z"/>
                <w:rFonts w:ascii="GHEA Grapalat" w:hAnsi="GHEA Grapalat"/>
                <w:sz w:val="16"/>
                <w:szCs w:val="16"/>
              </w:rPr>
            </w:pPr>
          </w:p>
        </w:tc>
        <w:tc>
          <w:tcPr>
            <w:tcW w:w="1085" w:type="dxa"/>
            <w:gridSpan w:val="2"/>
          </w:tcPr>
          <w:p w:rsidR="00071D1C" w:rsidRPr="00B138F3" w:rsidDel="00CB0D4A" w:rsidRDefault="00071D1C" w:rsidP="00B46D58">
            <w:pPr>
              <w:widowControl w:val="0"/>
              <w:jc w:val="center"/>
              <w:rPr>
                <w:del w:id="2065" w:author="Lilit" w:date="2023-10-19T17:29:00Z"/>
                <w:rFonts w:ascii="GHEA Grapalat" w:hAnsi="GHEA Grapalat"/>
                <w:sz w:val="16"/>
                <w:szCs w:val="16"/>
              </w:rPr>
            </w:pPr>
          </w:p>
        </w:tc>
        <w:tc>
          <w:tcPr>
            <w:tcW w:w="1559" w:type="dxa"/>
            <w:gridSpan w:val="3"/>
          </w:tcPr>
          <w:p w:rsidR="00071D1C" w:rsidRPr="00B138F3" w:rsidDel="00CB0D4A" w:rsidRDefault="00071D1C" w:rsidP="00B46D58">
            <w:pPr>
              <w:widowControl w:val="0"/>
              <w:jc w:val="center"/>
              <w:rPr>
                <w:del w:id="2066" w:author="Lilit" w:date="2023-10-19T17:29:00Z"/>
                <w:rFonts w:ascii="GHEA Grapalat" w:hAnsi="GHEA Grapalat"/>
                <w:sz w:val="16"/>
                <w:szCs w:val="16"/>
              </w:rPr>
            </w:pPr>
          </w:p>
        </w:tc>
        <w:tc>
          <w:tcPr>
            <w:tcW w:w="1984" w:type="dxa"/>
            <w:gridSpan w:val="3"/>
          </w:tcPr>
          <w:p w:rsidR="00071D1C" w:rsidRPr="00B138F3" w:rsidDel="00CB0D4A" w:rsidRDefault="00071D1C" w:rsidP="00B46D58">
            <w:pPr>
              <w:widowControl w:val="0"/>
              <w:jc w:val="center"/>
              <w:rPr>
                <w:del w:id="2067" w:author="Lilit" w:date="2023-10-19T17:29:00Z"/>
                <w:rFonts w:ascii="GHEA Grapalat" w:hAnsi="GHEA Grapalat"/>
                <w:sz w:val="16"/>
                <w:szCs w:val="16"/>
              </w:rPr>
            </w:pPr>
          </w:p>
        </w:tc>
        <w:tc>
          <w:tcPr>
            <w:tcW w:w="709" w:type="dxa"/>
            <w:gridSpan w:val="2"/>
          </w:tcPr>
          <w:p w:rsidR="00071D1C" w:rsidRPr="00B138F3" w:rsidDel="00CB0D4A" w:rsidRDefault="00071D1C" w:rsidP="00B46D58">
            <w:pPr>
              <w:widowControl w:val="0"/>
              <w:jc w:val="center"/>
              <w:rPr>
                <w:del w:id="2068" w:author="Lilit" w:date="2023-10-19T17:29:00Z"/>
                <w:rFonts w:ascii="GHEA Grapalat" w:hAnsi="GHEA Grapalat"/>
                <w:sz w:val="16"/>
                <w:szCs w:val="16"/>
              </w:rPr>
            </w:pPr>
          </w:p>
        </w:tc>
        <w:tc>
          <w:tcPr>
            <w:tcW w:w="1158" w:type="dxa"/>
          </w:tcPr>
          <w:p w:rsidR="00071D1C" w:rsidRPr="00B138F3" w:rsidDel="00CB0D4A" w:rsidRDefault="00071D1C" w:rsidP="00B46D58">
            <w:pPr>
              <w:widowControl w:val="0"/>
              <w:jc w:val="center"/>
              <w:rPr>
                <w:del w:id="2069" w:author="Lilit" w:date="2023-10-19T17:29:00Z"/>
                <w:rFonts w:ascii="GHEA Grapalat" w:hAnsi="GHEA Grapalat"/>
                <w:sz w:val="16"/>
                <w:szCs w:val="16"/>
              </w:rPr>
            </w:pPr>
          </w:p>
        </w:tc>
        <w:tc>
          <w:tcPr>
            <w:tcW w:w="947" w:type="dxa"/>
            <w:gridSpan w:val="2"/>
          </w:tcPr>
          <w:p w:rsidR="00071D1C" w:rsidRPr="00B138F3" w:rsidDel="00CB0D4A" w:rsidRDefault="00071D1C" w:rsidP="00B46D58">
            <w:pPr>
              <w:widowControl w:val="0"/>
              <w:jc w:val="center"/>
              <w:rPr>
                <w:del w:id="2070" w:author="Lilit" w:date="2023-10-19T17:29:00Z"/>
                <w:rFonts w:ascii="GHEA Grapalat" w:hAnsi="GHEA Grapalat"/>
                <w:sz w:val="16"/>
                <w:szCs w:val="16"/>
              </w:rPr>
            </w:pPr>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cantSplit/>
          <w:trHeight w:val="219"/>
          <w:jc w:val="center"/>
          <w:ins w:id="2071" w:author="Lilit" w:date="2023-10-19T17:29:00Z"/>
        </w:trPr>
        <w:tc>
          <w:tcPr>
            <w:tcW w:w="1317" w:type="dxa"/>
            <w:gridSpan w:val="2"/>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72" w:author="Lilit" w:date="2023-10-19T17:29:00Z"/>
                <w:rFonts w:ascii="Sylfaen" w:hAnsi="Sylfaen"/>
                <w:sz w:val="16"/>
                <w:szCs w:val="16"/>
              </w:rPr>
            </w:pPr>
            <w:ins w:id="2073" w:author="Lilit" w:date="2023-10-19T17:29:00Z">
              <w:r>
                <w:rPr>
                  <w:rFonts w:ascii="Sylfaen" w:hAnsi="Sylfaen"/>
                  <w:sz w:val="16"/>
                  <w:szCs w:val="16"/>
                </w:rPr>
                <w:t>номер лота, предусмотренного приглашением</w:t>
              </w:r>
            </w:ins>
          </w:p>
          <w:p w:rsidR="00CB0D4A" w:rsidRDefault="00CB0D4A">
            <w:pPr>
              <w:ind w:left="2" w:hanging="2"/>
              <w:jc w:val="center"/>
              <w:rPr>
                <w:ins w:id="2074" w:author="Lilit" w:date="2023-10-19T17:29:00Z"/>
                <w:rFonts w:ascii="Sylfaen" w:hAnsi="Sylfaen"/>
                <w:sz w:val="16"/>
                <w:szCs w:val="16"/>
              </w:rPr>
            </w:pPr>
            <w:ins w:id="2075" w:author="Lilit" w:date="2023-10-19T17:29:00Z">
              <w:r>
                <w:rPr>
                  <w:rFonts w:ascii="Sylfaen" w:hAnsi="Sylfaen"/>
                  <w:sz w:val="16"/>
                  <w:szCs w:val="16"/>
                </w:rPr>
                <w:t xml:space="preserve"> </w:t>
              </w:r>
            </w:ins>
          </w:p>
        </w:tc>
        <w:tc>
          <w:tcPr>
            <w:tcW w:w="1106"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76" w:author="Lilit" w:date="2023-10-19T17:29:00Z"/>
                <w:rFonts w:ascii="Sylfaen" w:hAnsi="Sylfaen"/>
                <w:sz w:val="16"/>
                <w:szCs w:val="16"/>
              </w:rPr>
            </w:pPr>
            <w:ins w:id="2077" w:author="Lilit" w:date="2023-10-19T17:29:00Z">
              <w:r>
                <w:rPr>
                  <w:rFonts w:ascii="Sylfaen" w:hAnsi="Sylfaen"/>
                  <w:sz w:val="16"/>
                  <w:szCs w:val="16"/>
                </w:rPr>
                <w:t>промежуточный код, предусмотренный планом закупок по классификации ЕЗК (</w:t>
              </w:r>
              <w:r>
                <w:rPr>
                  <w:rFonts w:ascii="Sylfaen" w:hAnsi="Sylfaen"/>
                  <w:sz w:val="16"/>
                  <w:szCs w:val="16"/>
                  <w:lang w:val="hy-AM"/>
                </w:rPr>
                <w:t>CPV</w:t>
              </w:r>
              <w:r>
                <w:rPr>
                  <w:rFonts w:ascii="Sylfaen" w:hAnsi="Sylfaen"/>
                  <w:sz w:val="16"/>
                  <w:szCs w:val="16"/>
                </w:rPr>
                <w:t>)</w:t>
              </w:r>
            </w:ins>
          </w:p>
        </w:tc>
        <w:tc>
          <w:tcPr>
            <w:tcW w:w="1701" w:type="dxa"/>
            <w:gridSpan w:val="2"/>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78" w:author="Lilit" w:date="2023-10-19T17:29:00Z"/>
                <w:rFonts w:ascii="Sylfaen" w:hAnsi="Sylfaen"/>
                <w:sz w:val="18"/>
                <w:szCs w:val="18"/>
                <w:lang w:val="hy-AM"/>
              </w:rPr>
            </w:pPr>
            <w:ins w:id="2079" w:author="Lilit" w:date="2023-10-19T17:29:00Z">
              <w:r>
                <w:rPr>
                  <w:rFonts w:ascii="Sylfaen" w:hAnsi="Sylfaen"/>
                  <w:sz w:val="18"/>
                  <w:szCs w:val="18"/>
                  <w:lang w:val="hy-AM"/>
                </w:rPr>
                <w:t>наименование</w:t>
              </w:r>
            </w:ins>
          </w:p>
        </w:tc>
        <w:tc>
          <w:tcPr>
            <w:tcW w:w="1236"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80" w:author="Lilit" w:date="2023-10-19T17:29:00Z"/>
                <w:rFonts w:ascii="Sylfaen" w:hAnsi="Sylfaen"/>
                <w:sz w:val="18"/>
                <w:szCs w:val="18"/>
              </w:rPr>
            </w:pPr>
            <w:ins w:id="2081" w:author="Lilit" w:date="2023-10-19T17:29:00Z">
              <w:r>
                <w:rPr>
                  <w:rFonts w:ascii="Sylfaen" w:hAnsi="Sylfaen"/>
                  <w:sz w:val="16"/>
                  <w:szCs w:val="16"/>
                </w:rPr>
                <w:t>товарный знак, марка и наименование производителя</w:t>
              </w:r>
              <w:r>
                <w:rPr>
                  <w:rFonts w:ascii="Sylfaen" w:hAnsi="Sylfaen"/>
                  <w:sz w:val="18"/>
                  <w:szCs w:val="18"/>
                </w:rPr>
                <w:t xml:space="preserve"> **</w:t>
              </w:r>
            </w:ins>
          </w:p>
        </w:tc>
        <w:tc>
          <w:tcPr>
            <w:tcW w:w="1599" w:type="dxa"/>
            <w:gridSpan w:val="2"/>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82" w:author="Lilit" w:date="2023-10-19T17:29:00Z"/>
                <w:rFonts w:ascii="Sylfaen" w:hAnsi="Sylfaen"/>
                <w:sz w:val="18"/>
                <w:szCs w:val="18"/>
                <w:lang w:val="hy-AM"/>
              </w:rPr>
            </w:pPr>
            <w:ins w:id="2083" w:author="Lilit" w:date="2023-10-19T17:29:00Z">
              <w:r>
                <w:rPr>
                  <w:rFonts w:ascii="Sylfaen" w:hAnsi="Sylfaen"/>
                  <w:sz w:val="18"/>
                  <w:szCs w:val="18"/>
                  <w:lang w:val="hy-AM"/>
                </w:rPr>
                <w:t>Техническая характеристика</w:t>
              </w:r>
            </w:ins>
          </w:p>
        </w:tc>
        <w:tc>
          <w:tcPr>
            <w:tcW w:w="1008" w:type="dxa"/>
            <w:gridSpan w:val="2"/>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84" w:author="Lilit" w:date="2023-10-19T17:29:00Z"/>
                <w:rFonts w:ascii="Sylfaen" w:hAnsi="Sylfaen"/>
                <w:sz w:val="18"/>
                <w:szCs w:val="18"/>
                <w:lang w:val="hy-AM"/>
              </w:rPr>
            </w:pPr>
            <w:ins w:id="2085" w:author="Lilit" w:date="2023-10-19T17:29:00Z">
              <w:r>
                <w:rPr>
                  <w:rFonts w:ascii="Sylfaen" w:hAnsi="Sylfaen"/>
                  <w:sz w:val="18"/>
                  <w:szCs w:val="18"/>
                  <w:lang w:val="hy-AM"/>
                </w:rPr>
                <w:t>Единица измерения</w:t>
              </w:r>
            </w:ins>
          </w:p>
        </w:tc>
        <w:tc>
          <w:tcPr>
            <w:tcW w:w="992" w:type="dxa"/>
            <w:gridSpan w:val="2"/>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86" w:author="Lilit" w:date="2023-10-19T17:29:00Z"/>
                <w:rFonts w:ascii="Sylfaen" w:hAnsi="Sylfaen"/>
                <w:sz w:val="16"/>
                <w:szCs w:val="16"/>
                <w:lang w:val="hy-AM"/>
              </w:rPr>
            </w:pPr>
            <w:ins w:id="2087" w:author="Lilit" w:date="2023-10-19T17:29:00Z">
              <w:r>
                <w:rPr>
                  <w:rFonts w:ascii="Sylfaen" w:hAnsi="Sylfaen"/>
                  <w:sz w:val="16"/>
                  <w:szCs w:val="16"/>
                  <w:lang w:val="hy-AM"/>
                </w:rPr>
                <w:t>цена единицы/драмов РА</w:t>
              </w:r>
            </w:ins>
          </w:p>
        </w:tc>
        <w:tc>
          <w:tcPr>
            <w:tcW w:w="1276" w:type="dxa"/>
            <w:gridSpan w:val="2"/>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88" w:author="Lilit" w:date="2023-10-19T17:29:00Z"/>
                <w:rFonts w:ascii="Sylfaen" w:hAnsi="Sylfaen"/>
                <w:sz w:val="16"/>
                <w:szCs w:val="16"/>
                <w:lang w:val="hy-AM"/>
              </w:rPr>
            </w:pPr>
            <w:ins w:id="2089" w:author="Lilit" w:date="2023-10-19T17:29:00Z">
              <w:r>
                <w:rPr>
                  <w:rFonts w:ascii="Sylfaen" w:hAnsi="Sylfaen"/>
                  <w:sz w:val="16"/>
                  <w:szCs w:val="16"/>
                  <w:lang w:val="hy-AM"/>
                </w:rPr>
                <w:t>общая цена/драмов РА</w:t>
              </w:r>
            </w:ins>
          </w:p>
        </w:tc>
        <w:tc>
          <w:tcPr>
            <w:tcW w:w="1134" w:type="dxa"/>
            <w:vMerge w:val="restart"/>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090" w:author="Lilit" w:date="2023-10-19T17:29:00Z"/>
                <w:rFonts w:ascii="Sylfaen" w:hAnsi="Sylfaen"/>
                <w:sz w:val="18"/>
                <w:szCs w:val="18"/>
                <w:lang w:val="hy-AM"/>
              </w:rPr>
            </w:pPr>
            <w:ins w:id="2091" w:author="Lilit" w:date="2023-10-19T17:29:00Z">
              <w:r>
                <w:rPr>
                  <w:rFonts w:ascii="Sylfaen" w:hAnsi="Sylfaen"/>
                  <w:sz w:val="18"/>
                  <w:szCs w:val="18"/>
                  <w:lang w:val="hy-AM"/>
                </w:rPr>
                <w:t>Общее количество</w:t>
              </w:r>
            </w:ins>
          </w:p>
        </w:tc>
        <w:tc>
          <w:tcPr>
            <w:tcW w:w="4111" w:type="dxa"/>
            <w:gridSpan w:val="8"/>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092" w:author="Lilit" w:date="2023-10-19T17:29:00Z"/>
                <w:rFonts w:ascii="Sylfaen" w:hAnsi="Sylfaen"/>
                <w:sz w:val="18"/>
                <w:szCs w:val="18"/>
                <w:lang w:val="hy-AM"/>
              </w:rPr>
            </w:pPr>
            <w:ins w:id="2093" w:author="Lilit" w:date="2023-10-19T17:29:00Z">
              <w:r>
                <w:rPr>
                  <w:rFonts w:ascii="Sylfaen" w:hAnsi="Sylfaen"/>
                  <w:sz w:val="18"/>
                  <w:szCs w:val="18"/>
                  <w:lang w:val="hy-AM"/>
                </w:rPr>
                <w:t>поставка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cantSplit/>
          <w:trHeight w:val="445"/>
          <w:jc w:val="center"/>
          <w:ins w:id="2094" w:author="Lilit" w:date="2023-10-19T17:29:00Z"/>
        </w:trPr>
        <w:tc>
          <w:tcPr>
            <w:tcW w:w="1317" w:type="dxa"/>
            <w:gridSpan w:val="2"/>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pPr>
              <w:spacing w:beforeAutospacing="1" w:afterAutospacing="1"/>
              <w:rPr>
                <w:ins w:id="2095" w:author="Lilit" w:date="2023-10-19T17:29:00Z"/>
                <w:rFonts w:ascii="Sylfaen" w:hAnsi="Sylfaen"/>
                <w:position w:val="-1"/>
                <w:sz w:val="16"/>
                <w:szCs w:val="16"/>
              </w:rPr>
            </w:pPr>
          </w:p>
        </w:tc>
        <w:tc>
          <w:tcPr>
            <w:tcW w:w="1106" w:type="dxa"/>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096" w:author="Lilit" w:date="2023-10-19T17:29:00Z"/>
                <w:rFonts w:ascii="Sylfaen" w:hAnsi="Sylfaen"/>
                <w:position w:val="-1"/>
                <w:sz w:val="16"/>
                <w:szCs w:val="16"/>
              </w:rPr>
            </w:pP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pPr>
              <w:spacing w:beforeAutospacing="1" w:afterAutospacing="1"/>
              <w:rPr>
                <w:ins w:id="2097" w:author="Lilit" w:date="2023-10-19T17:29:00Z"/>
                <w:rFonts w:ascii="Sylfaen" w:hAnsi="Sylfaen"/>
                <w:position w:val="-1"/>
                <w:sz w:val="18"/>
                <w:szCs w:val="18"/>
                <w:lang w:val="hy-AM"/>
              </w:rPr>
            </w:pPr>
          </w:p>
        </w:tc>
        <w:tc>
          <w:tcPr>
            <w:tcW w:w="1236" w:type="dxa"/>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098" w:author="Lilit" w:date="2023-10-19T17:29:00Z"/>
                <w:rFonts w:ascii="Sylfaen" w:hAnsi="Sylfaen"/>
                <w:position w:val="-1"/>
                <w:sz w:val="18"/>
                <w:szCs w:val="18"/>
              </w:rPr>
            </w:pPr>
          </w:p>
        </w:tc>
        <w:tc>
          <w:tcPr>
            <w:tcW w:w="1599" w:type="dxa"/>
            <w:gridSpan w:val="2"/>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099" w:author="Lilit" w:date="2023-10-19T17:29:00Z"/>
                <w:rFonts w:ascii="Sylfaen" w:hAnsi="Sylfaen"/>
                <w:position w:val="-1"/>
                <w:sz w:val="18"/>
                <w:szCs w:val="18"/>
                <w:lang w:val="hy-AM"/>
              </w:rPr>
            </w:pPr>
          </w:p>
        </w:tc>
        <w:tc>
          <w:tcPr>
            <w:tcW w:w="1008" w:type="dxa"/>
            <w:gridSpan w:val="2"/>
            <w:vMerge/>
            <w:tcBorders>
              <w:top w:val="single" w:sz="4" w:space="0" w:color="000000"/>
              <w:left w:val="single" w:sz="4" w:space="0" w:color="000000"/>
              <w:bottom w:val="single" w:sz="4" w:space="0" w:color="000000"/>
              <w:right w:val="single" w:sz="4" w:space="0" w:color="000000"/>
            </w:tcBorders>
            <w:vAlign w:val="center"/>
            <w:hideMark/>
          </w:tcPr>
          <w:p w:rsidR="00CB0D4A" w:rsidRDefault="00CB0D4A">
            <w:pPr>
              <w:spacing w:beforeAutospacing="1" w:afterAutospacing="1"/>
              <w:rPr>
                <w:ins w:id="2100" w:author="Lilit" w:date="2023-10-19T17:29:00Z"/>
                <w:rFonts w:ascii="Sylfaen" w:hAnsi="Sylfaen"/>
                <w:position w:val="-1"/>
                <w:sz w:val="18"/>
                <w:szCs w:val="18"/>
                <w:lang w:val="hy-AM"/>
              </w:rPr>
            </w:pPr>
          </w:p>
        </w:tc>
        <w:tc>
          <w:tcPr>
            <w:tcW w:w="992" w:type="dxa"/>
            <w:gridSpan w:val="2"/>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101" w:author="Lilit" w:date="2023-10-19T17:29:00Z"/>
                <w:rFonts w:ascii="Sylfaen" w:hAnsi="Sylfaen"/>
                <w:position w:val="-1"/>
                <w:sz w:val="16"/>
                <w:szCs w:val="16"/>
                <w:lang w:val="hy-AM"/>
              </w:rPr>
            </w:pPr>
          </w:p>
        </w:tc>
        <w:tc>
          <w:tcPr>
            <w:tcW w:w="1276" w:type="dxa"/>
            <w:gridSpan w:val="2"/>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102" w:author="Lilit" w:date="2023-10-19T17:29:00Z"/>
                <w:rFonts w:ascii="Sylfaen" w:hAnsi="Sylfaen"/>
                <w:position w:val="-1"/>
                <w:sz w:val="16"/>
                <w:szCs w:val="16"/>
                <w:lang w:val="hy-AM"/>
              </w:rPr>
            </w:pPr>
          </w:p>
        </w:tc>
        <w:tc>
          <w:tcPr>
            <w:tcW w:w="1134" w:type="dxa"/>
            <w:vMerge/>
            <w:tcBorders>
              <w:top w:val="single" w:sz="4" w:space="0" w:color="000000"/>
              <w:left w:val="nil"/>
              <w:bottom w:val="single" w:sz="4" w:space="0" w:color="000000"/>
              <w:right w:val="single" w:sz="4" w:space="0" w:color="000000"/>
            </w:tcBorders>
            <w:vAlign w:val="center"/>
            <w:hideMark/>
          </w:tcPr>
          <w:p w:rsidR="00CB0D4A" w:rsidRDefault="00CB0D4A">
            <w:pPr>
              <w:spacing w:beforeAutospacing="1" w:afterAutospacing="1"/>
              <w:rPr>
                <w:ins w:id="2103" w:author="Lilit" w:date="2023-10-19T17:29:00Z"/>
                <w:rFonts w:ascii="Sylfaen" w:hAnsi="Sylfaen"/>
                <w:position w:val="-1"/>
                <w:sz w:val="18"/>
                <w:szCs w:val="18"/>
                <w:lang w:val="hy-AM"/>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04" w:author="Lilit" w:date="2023-10-19T17:29:00Z"/>
                <w:rFonts w:ascii="Sylfaen" w:hAnsi="Sylfaen"/>
                <w:sz w:val="18"/>
                <w:szCs w:val="18"/>
                <w:lang w:val="hy-AM"/>
              </w:rPr>
            </w:pPr>
            <w:ins w:id="2105" w:author="Lilit" w:date="2023-10-19T17:29:00Z">
              <w:r>
                <w:rPr>
                  <w:rFonts w:ascii="Sylfaen" w:hAnsi="Sylfaen"/>
                  <w:sz w:val="18"/>
                  <w:szCs w:val="18"/>
                  <w:lang w:val="hy-AM"/>
                </w:rPr>
                <w:t>адрес</w:t>
              </w:r>
            </w:ins>
          </w:p>
        </w:tc>
        <w:tc>
          <w:tcPr>
            <w:tcW w:w="99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106" w:author="Lilit" w:date="2023-10-19T17:29:00Z"/>
                <w:rFonts w:ascii="Sylfaen" w:hAnsi="Sylfaen"/>
                <w:sz w:val="16"/>
                <w:szCs w:val="16"/>
                <w:lang w:val="hy-AM"/>
              </w:rPr>
            </w:pPr>
            <w:ins w:id="2107" w:author="Lilit" w:date="2023-10-19T17:29:00Z">
              <w:r>
                <w:rPr>
                  <w:rFonts w:ascii="Sylfaen" w:hAnsi="Sylfaen"/>
                  <w:sz w:val="16"/>
                  <w:szCs w:val="16"/>
                  <w:lang w:val="hy-AM"/>
                </w:rPr>
                <w:t xml:space="preserve">  количество товара</w:t>
              </w:r>
            </w:ins>
          </w:p>
        </w:tc>
        <w:tc>
          <w:tcPr>
            <w:tcW w:w="1843" w:type="dxa"/>
            <w:gridSpan w:val="3"/>
            <w:tcBorders>
              <w:top w:val="single" w:sz="4" w:space="0" w:color="000000"/>
              <w:left w:val="nil"/>
              <w:bottom w:val="single" w:sz="4" w:space="0" w:color="000000"/>
              <w:right w:val="single" w:sz="4" w:space="0" w:color="000000"/>
            </w:tcBorders>
            <w:tcMar>
              <w:top w:w="0" w:type="dxa"/>
              <w:left w:w="100" w:type="dxa"/>
              <w:bottom w:w="0" w:type="dxa"/>
              <w:right w:w="100" w:type="dxa"/>
            </w:tcMar>
            <w:hideMark/>
          </w:tcPr>
          <w:p w:rsidR="00CB0D4A" w:rsidRDefault="00CB0D4A">
            <w:pPr>
              <w:ind w:left="2" w:hanging="2"/>
              <w:jc w:val="center"/>
              <w:rPr>
                <w:ins w:id="2108" w:author="Lilit" w:date="2023-10-19T17:29:00Z"/>
                <w:rFonts w:ascii="Sylfaen" w:hAnsi="Sylfaen"/>
                <w:sz w:val="18"/>
                <w:szCs w:val="18"/>
                <w:lang w:val="hy-AM"/>
              </w:rPr>
            </w:pPr>
            <w:ins w:id="2109" w:author="Lilit" w:date="2023-10-19T17:29:00Z">
              <w:r>
                <w:rPr>
                  <w:rFonts w:ascii="Sylfaen" w:hAnsi="Sylfaen"/>
                  <w:sz w:val="18"/>
                  <w:szCs w:val="18"/>
                  <w:lang w:val="hy-AM"/>
                </w:rPr>
                <w:t>срок доставки **</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110"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11" w:author="Lilit" w:date="2023-10-19T17:29:00Z"/>
                <w:rFonts w:ascii="Sylfaen" w:hAnsi="Sylfaen"/>
                <w:sz w:val="18"/>
                <w:szCs w:val="18"/>
                <w:lang w:val="hy-AM"/>
              </w:rPr>
            </w:pPr>
            <w:ins w:id="2112" w:author="Lilit" w:date="2023-10-19T17:29:00Z">
              <w:r>
                <w:rPr>
                  <w:rFonts w:ascii="Sylfaen" w:hAnsi="Sylfaen"/>
                  <w:sz w:val="18"/>
                  <w:szCs w:val="18"/>
                  <w:lang w:val="hy-AM"/>
                </w:rPr>
                <w:t>1</w:t>
              </w:r>
            </w:ins>
          </w:p>
        </w:tc>
        <w:tc>
          <w:tcPr>
            <w:tcW w:w="1106"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13" w:author="Lilit" w:date="2023-10-19T17:29:00Z"/>
                <w:rFonts w:ascii="Sylfaen" w:hAnsi="Sylfaen"/>
                <w:sz w:val="18"/>
                <w:szCs w:val="18"/>
                <w:lang w:val="hy-AM"/>
              </w:rPr>
            </w:pPr>
            <w:ins w:id="2114" w:author="Lilit" w:date="2023-10-19T17:29:00Z">
              <w:r>
                <w:rPr>
                  <w:rFonts w:ascii="Sylfaen" w:hAnsi="Sylfaen"/>
                  <w:sz w:val="18"/>
                  <w:szCs w:val="18"/>
                  <w:lang w:val="hy-AM"/>
                </w:rPr>
                <w:t>30211200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15" w:author="Lilit" w:date="2023-10-19T17:29:00Z"/>
                <w:rFonts w:ascii="Sylfaen" w:hAnsi="Sylfaen"/>
                <w:sz w:val="18"/>
                <w:szCs w:val="18"/>
                <w:lang w:val="hy-AM"/>
              </w:rPr>
            </w:pPr>
            <w:ins w:id="2116" w:author="Lilit" w:date="2023-10-19T17:29:00Z">
              <w:r>
                <w:rPr>
                  <w:rFonts w:ascii="Sylfaen" w:hAnsi="Sylfaen"/>
                  <w:color w:val="252525"/>
                  <w:sz w:val="20"/>
                  <w:szCs w:val="20"/>
                  <w:highlight w:val="white"/>
                  <w:lang w:val="hy-AM"/>
                </w:rPr>
                <w:t>Источник бесперебойного питания</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17"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18" w:author="Lilit" w:date="2023-10-19T17:29:00Z"/>
                <w:rFonts w:ascii="Sylfaen" w:hAnsi="Sylfaen"/>
                <w:sz w:val="18"/>
                <w:szCs w:val="18"/>
                <w:lang w:val="hy-AM"/>
              </w:rPr>
            </w:pPr>
            <w:ins w:id="2119" w:author="Lilit" w:date="2023-10-19T17:29:00Z">
              <w:r>
                <w:rPr>
                  <w:rFonts w:ascii="Sylfaen" w:hAnsi="Sylfaen"/>
                  <w:sz w:val="18"/>
                  <w:szCs w:val="18"/>
                  <w:lang w:val="hy-AM"/>
                </w:rPr>
                <w:t>См. таблицу 1</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20" w:author="Lilit" w:date="2023-10-19T17:29:00Z"/>
                <w:rFonts w:ascii="Sylfaen" w:hAnsi="Sylfaen"/>
                <w:sz w:val="18"/>
                <w:szCs w:val="18"/>
                <w:lang w:val="hy-AM"/>
              </w:rPr>
            </w:pPr>
            <w:ins w:id="2121"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22" w:author="Lilit" w:date="2023-10-19T17:29:00Z"/>
                <w:rFonts w:ascii="Sylfaen" w:hAnsi="Sylfaen"/>
                <w:sz w:val="18"/>
                <w:szCs w:val="18"/>
                <w:lang w:val="hy-AM"/>
              </w:rPr>
            </w:pPr>
            <w:ins w:id="2123" w:author="Lilit" w:date="2023-10-19T17:29:00Z">
              <w:r>
                <w:rPr>
                  <w:rFonts w:ascii="Sylfaen" w:hAnsi="Sylfaen"/>
                  <w:sz w:val="18"/>
                  <w:szCs w:val="18"/>
                  <w:lang w:val="hy-AM"/>
                </w:rPr>
                <w:t>32000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24" w:author="Lilit" w:date="2023-10-19T17:29:00Z"/>
                <w:rFonts w:ascii="Sylfaen" w:hAnsi="Sylfaen"/>
                <w:sz w:val="18"/>
                <w:szCs w:val="18"/>
                <w:lang w:val="hy-AM"/>
              </w:rPr>
            </w:pPr>
            <w:ins w:id="2125" w:author="Lilit" w:date="2023-10-19T17:29:00Z">
              <w:r>
                <w:rPr>
                  <w:rFonts w:ascii="Sylfaen" w:hAnsi="Sylfaen"/>
                  <w:sz w:val="18"/>
                  <w:szCs w:val="18"/>
                  <w:lang w:val="hy-AM"/>
                </w:rPr>
                <w:t>960000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26" w:author="Lilit" w:date="2023-10-19T17:29:00Z"/>
                <w:rFonts w:ascii="Sylfaen" w:hAnsi="Sylfaen"/>
                <w:sz w:val="18"/>
                <w:szCs w:val="18"/>
                <w:lang w:val="hy-AM"/>
              </w:rPr>
            </w:pPr>
            <w:ins w:id="2127" w:author="Lilit" w:date="2023-10-19T17:29:00Z">
              <w:r>
                <w:rPr>
                  <w:rFonts w:ascii="Sylfaen" w:hAnsi="Sylfaen"/>
                  <w:sz w:val="18"/>
                  <w:szCs w:val="18"/>
                  <w:lang w:val="hy-AM"/>
                </w:rPr>
                <w:t>30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28" w:author="Lilit" w:date="2023-10-19T17:29:00Z"/>
                <w:rFonts w:ascii="Sylfaen" w:hAnsi="Sylfaen"/>
                <w:sz w:val="18"/>
                <w:szCs w:val="18"/>
                <w:lang w:val="hy-AM"/>
              </w:rPr>
            </w:pPr>
            <w:ins w:id="2129" w:author="Lilit" w:date="2023-10-19T17:29:00Z">
              <w:r>
                <w:rPr>
                  <w:rFonts w:ascii="Sylfaen" w:hAnsi="Sylfaen"/>
                  <w:sz w:val="18"/>
                  <w:szCs w:val="18"/>
                  <w:lang w:val="hy-AM"/>
                </w:rPr>
                <w:t>Г.Ереван,</w:t>
              </w:r>
            </w:ins>
          </w:p>
          <w:p w:rsidR="00CB0D4A" w:rsidRDefault="00CB0D4A">
            <w:pPr>
              <w:ind w:left="2" w:hanging="2"/>
              <w:jc w:val="center"/>
              <w:rPr>
                <w:ins w:id="2130" w:author="Lilit" w:date="2023-10-19T17:29:00Z"/>
                <w:rFonts w:ascii="Sylfaen" w:hAnsi="Sylfaen"/>
                <w:sz w:val="18"/>
                <w:szCs w:val="18"/>
                <w:lang w:val="hy-AM"/>
              </w:rPr>
            </w:pPr>
            <w:ins w:id="2131"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32" w:author="Lilit" w:date="2023-10-19T17:29:00Z"/>
                <w:rFonts w:ascii="Sylfaen" w:hAnsi="Sylfaen"/>
                <w:sz w:val="18"/>
                <w:szCs w:val="18"/>
                <w:lang w:val="hy-AM"/>
              </w:rPr>
            </w:pPr>
            <w:ins w:id="2133" w:author="Lilit" w:date="2023-10-19T17:29:00Z">
              <w:r>
                <w:rPr>
                  <w:rFonts w:ascii="Sylfaen" w:hAnsi="Sylfaen"/>
                  <w:sz w:val="18"/>
                  <w:szCs w:val="18"/>
                  <w:lang w:val="hy-AM"/>
                </w:rPr>
                <w:t>30</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jc w:val="center"/>
              <w:rPr>
                <w:ins w:id="2134" w:author="Lilit" w:date="2023-10-19T17:29:00Z"/>
                <w:rFonts w:ascii="Sylfaen" w:hAnsi="Sylfaen"/>
                <w:sz w:val="18"/>
                <w:szCs w:val="18"/>
              </w:rPr>
            </w:pPr>
            <w:ins w:id="2135" w:author="Lilit" w:date="2023-10-19T17:29:00Z">
              <w:r>
                <w:rPr>
                  <w:rFonts w:ascii="Sylfaen" w:hAnsi="Sylfaen"/>
                  <w:sz w:val="18"/>
                  <w:szCs w:val="18"/>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136"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37" w:author="Lilit" w:date="2023-10-19T17:29:00Z"/>
                <w:rFonts w:ascii="Sylfaen" w:hAnsi="Sylfaen"/>
                <w:sz w:val="18"/>
                <w:szCs w:val="18"/>
                <w:lang w:val="hy-AM"/>
              </w:rPr>
            </w:pPr>
            <w:ins w:id="2138" w:author="Lilit" w:date="2023-10-19T17:29:00Z">
              <w:r>
                <w:rPr>
                  <w:rFonts w:ascii="Sylfaen" w:hAnsi="Sylfaen"/>
                  <w:sz w:val="18"/>
                  <w:szCs w:val="18"/>
                  <w:lang w:val="hy-AM"/>
                </w:rPr>
                <w:t>2</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39" w:author="Lilit" w:date="2023-10-19T17:29:00Z"/>
                <w:rFonts w:ascii="Sylfaen" w:hAnsi="Sylfaen"/>
                <w:sz w:val="18"/>
                <w:szCs w:val="18"/>
                <w:lang w:val="hy-AM"/>
              </w:rPr>
            </w:pPr>
          </w:p>
          <w:p w:rsidR="00CB0D4A" w:rsidRDefault="00CB0D4A">
            <w:pPr>
              <w:ind w:left="2" w:hanging="2"/>
              <w:jc w:val="center"/>
              <w:rPr>
                <w:ins w:id="2140" w:author="Lilit" w:date="2023-10-19T17:29:00Z"/>
                <w:rFonts w:ascii="Sylfaen" w:hAnsi="Sylfaen"/>
                <w:sz w:val="18"/>
                <w:szCs w:val="18"/>
                <w:lang w:val="hy-AM"/>
              </w:rPr>
            </w:pPr>
            <w:ins w:id="2141" w:author="Lilit" w:date="2023-10-19T17:29:00Z">
              <w:r>
                <w:rPr>
                  <w:rFonts w:ascii="Sylfaen" w:hAnsi="Sylfaen"/>
                  <w:sz w:val="18"/>
                  <w:szCs w:val="18"/>
                  <w:lang w:val="hy-AM"/>
                </w:rPr>
                <w:t>30232130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42" w:author="Lilit" w:date="2023-10-19T17:29:00Z"/>
                <w:rFonts w:ascii="Sylfaen" w:hAnsi="Sylfaen"/>
                <w:sz w:val="18"/>
                <w:szCs w:val="18"/>
                <w:lang w:val="hy-AM"/>
              </w:rPr>
            </w:pPr>
            <w:ins w:id="2143" w:author="Lilit" w:date="2023-10-19T17:29:00Z">
              <w:r>
                <w:rPr>
                  <w:rFonts w:ascii="Sylfaen" w:hAnsi="Sylfaen"/>
                  <w:color w:val="252525"/>
                  <w:sz w:val="20"/>
                  <w:szCs w:val="20"/>
                  <w:highlight w:val="white"/>
                  <w:lang w:val="hy-AM"/>
                </w:rPr>
                <w:t>Ноутбук 1</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44"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45" w:author="Lilit" w:date="2023-10-19T17:29:00Z"/>
                <w:rFonts w:ascii="Sylfaen" w:hAnsi="Sylfaen"/>
                <w:sz w:val="18"/>
                <w:szCs w:val="18"/>
                <w:lang w:val="hy-AM"/>
              </w:rPr>
            </w:pPr>
            <w:ins w:id="2146" w:author="Lilit" w:date="2023-10-19T17:29:00Z">
              <w:r>
                <w:rPr>
                  <w:rFonts w:ascii="Sylfaen" w:hAnsi="Sylfaen"/>
                  <w:sz w:val="18"/>
                  <w:szCs w:val="18"/>
                  <w:lang w:val="hy-AM"/>
                </w:rPr>
                <w:t>См. таблицу 2</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47" w:author="Lilit" w:date="2023-10-19T17:29:00Z"/>
                <w:rFonts w:ascii="Sylfaen" w:hAnsi="Sylfaen"/>
                <w:sz w:val="18"/>
                <w:szCs w:val="18"/>
                <w:lang w:val="hy-AM"/>
              </w:rPr>
            </w:pPr>
            <w:ins w:id="2148"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49" w:author="Lilit" w:date="2023-10-19T17:29:00Z"/>
                <w:rFonts w:ascii="Sylfaen" w:hAnsi="Sylfaen"/>
                <w:sz w:val="18"/>
                <w:szCs w:val="18"/>
                <w:lang w:val="hy-AM"/>
              </w:rPr>
            </w:pPr>
            <w:ins w:id="2150" w:author="Lilit" w:date="2023-10-19T17:29:00Z">
              <w:r>
                <w:rPr>
                  <w:rFonts w:ascii="Sylfaen" w:hAnsi="Sylfaen"/>
                  <w:sz w:val="18"/>
                  <w:szCs w:val="18"/>
                  <w:lang w:val="hy-AM"/>
                </w:rPr>
                <w:t>450000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51" w:author="Lilit" w:date="2023-10-19T17:29:00Z"/>
                <w:rFonts w:ascii="Sylfaen" w:hAnsi="Sylfaen"/>
                <w:sz w:val="18"/>
                <w:szCs w:val="18"/>
                <w:lang w:val="hy-AM"/>
              </w:rPr>
            </w:pPr>
            <w:ins w:id="2152" w:author="Lilit" w:date="2023-10-19T17:29:00Z">
              <w:r>
                <w:rPr>
                  <w:rFonts w:ascii="Sylfaen" w:hAnsi="Sylfaen"/>
                  <w:sz w:val="18"/>
                  <w:szCs w:val="18"/>
                  <w:lang w:val="hy-AM"/>
                </w:rPr>
                <w:t>2250000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53" w:author="Lilit" w:date="2023-10-19T17:29:00Z"/>
                <w:rFonts w:ascii="Sylfaen" w:hAnsi="Sylfaen"/>
                <w:sz w:val="18"/>
                <w:szCs w:val="18"/>
                <w:lang w:val="hy-AM"/>
              </w:rPr>
            </w:pPr>
            <w:ins w:id="2154" w:author="Lilit" w:date="2023-10-19T17:29:00Z">
              <w:r>
                <w:rPr>
                  <w:rFonts w:ascii="Sylfaen" w:hAnsi="Sylfaen"/>
                  <w:sz w:val="18"/>
                  <w:szCs w:val="18"/>
                  <w:lang w:val="hy-AM"/>
                </w:rPr>
                <w:t>5</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55" w:author="Lilit" w:date="2023-10-19T17:29:00Z"/>
                <w:rFonts w:ascii="Sylfaen" w:hAnsi="Sylfaen"/>
                <w:sz w:val="18"/>
                <w:szCs w:val="18"/>
                <w:lang w:val="hy-AM"/>
              </w:rPr>
            </w:pPr>
            <w:ins w:id="2156" w:author="Lilit" w:date="2023-10-19T17:29:00Z">
              <w:r>
                <w:rPr>
                  <w:rFonts w:ascii="Sylfaen" w:hAnsi="Sylfaen"/>
                  <w:sz w:val="18"/>
                  <w:szCs w:val="18"/>
                  <w:lang w:val="hy-AM"/>
                </w:rPr>
                <w:t>Г.Ереван,</w:t>
              </w:r>
            </w:ins>
          </w:p>
          <w:p w:rsidR="00CB0D4A" w:rsidRDefault="00CB0D4A">
            <w:pPr>
              <w:ind w:left="2" w:hanging="2"/>
              <w:jc w:val="center"/>
              <w:rPr>
                <w:ins w:id="2157" w:author="Lilit" w:date="2023-10-19T17:29:00Z"/>
                <w:rFonts w:ascii="Sylfaen" w:hAnsi="Sylfaen"/>
                <w:sz w:val="18"/>
                <w:szCs w:val="18"/>
                <w:lang w:val="hy-AM"/>
              </w:rPr>
            </w:pPr>
            <w:ins w:id="2158"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Pr="00CB0D4A" w:rsidRDefault="00CB0D4A">
            <w:pPr>
              <w:ind w:left="2" w:hanging="2"/>
              <w:jc w:val="center"/>
              <w:rPr>
                <w:ins w:id="2159" w:author="Lilit" w:date="2023-10-19T17:29:00Z"/>
                <w:rFonts w:ascii="Sylfaen" w:hAnsi="Sylfaen"/>
                <w:sz w:val="18"/>
                <w:szCs w:val="18"/>
                <w:rPrChange w:id="2160" w:author="Lilit" w:date="2023-10-19T17:30:00Z">
                  <w:rPr>
                    <w:ins w:id="2161" w:author="Lilit" w:date="2023-10-19T17:29:00Z"/>
                    <w:rFonts w:ascii="Sylfaen" w:hAnsi="Sylfaen"/>
                    <w:sz w:val="18"/>
                    <w:szCs w:val="18"/>
                    <w:lang w:val="hy-AM"/>
                  </w:rPr>
                </w:rPrChange>
              </w:rPr>
            </w:pPr>
            <w:ins w:id="2162" w:author="Lilit" w:date="2023-10-19T17:30:00Z">
              <w:r>
                <w:rPr>
                  <w:rFonts w:ascii="Sylfaen" w:hAnsi="Sylfaen"/>
                  <w:sz w:val="18"/>
                  <w:szCs w:val="18"/>
                </w:rPr>
                <w:t>5</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163" w:author="Lilit" w:date="2023-10-19T17:29:00Z"/>
                <w:rFonts w:ascii="Sylfaen" w:hAnsi="Sylfaen"/>
                <w:sz w:val="20"/>
                <w:szCs w:val="20"/>
              </w:rPr>
            </w:pPr>
            <w:ins w:id="2164"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165"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66" w:author="Lilit" w:date="2023-10-19T17:29:00Z"/>
                <w:rFonts w:ascii="Sylfaen" w:hAnsi="Sylfaen"/>
                <w:sz w:val="18"/>
                <w:szCs w:val="18"/>
                <w:lang w:val="hy-AM"/>
              </w:rPr>
            </w:pPr>
            <w:ins w:id="2167" w:author="Lilit" w:date="2023-10-19T17:29:00Z">
              <w:r>
                <w:rPr>
                  <w:rFonts w:ascii="Sylfaen" w:hAnsi="Sylfaen"/>
                  <w:sz w:val="18"/>
                  <w:szCs w:val="18"/>
                  <w:lang w:val="hy-AM"/>
                </w:rPr>
                <w:t>3</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68" w:author="Lilit" w:date="2023-10-19T17:29:00Z"/>
                <w:rFonts w:ascii="Sylfaen" w:hAnsi="Sylfaen"/>
                <w:sz w:val="18"/>
                <w:szCs w:val="18"/>
                <w:lang w:val="hy-AM"/>
              </w:rPr>
            </w:pPr>
          </w:p>
          <w:p w:rsidR="00CB0D4A" w:rsidRDefault="00CB0D4A">
            <w:pPr>
              <w:ind w:left="2" w:hanging="2"/>
              <w:jc w:val="center"/>
              <w:rPr>
                <w:ins w:id="2169" w:author="Lilit" w:date="2023-10-19T17:29:00Z"/>
                <w:rFonts w:ascii="Sylfaen" w:hAnsi="Sylfaen"/>
                <w:sz w:val="18"/>
                <w:szCs w:val="18"/>
                <w:lang w:val="hy-AM"/>
              </w:rPr>
            </w:pPr>
            <w:ins w:id="2170"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71" w:author="Lilit" w:date="2023-10-19T17:29:00Z"/>
                <w:rFonts w:ascii="Sylfaen" w:hAnsi="Sylfaen"/>
                <w:sz w:val="18"/>
                <w:szCs w:val="18"/>
                <w:lang w:val="hy-AM"/>
              </w:rPr>
            </w:pPr>
            <w:ins w:id="2172" w:author="Lilit" w:date="2023-10-19T17:29:00Z">
              <w:r>
                <w:rPr>
                  <w:rFonts w:ascii="Sylfaen" w:hAnsi="Sylfaen"/>
                  <w:color w:val="252525"/>
                  <w:sz w:val="20"/>
                  <w:szCs w:val="20"/>
                  <w:highlight w:val="white"/>
                  <w:lang w:val="hy-AM"/>
                </w:rPr>
                <w:t>Ноутбук 2</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73"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174" w:author="Lilit" w:date="2023-10-19T17:29:00Z"/>
                <w:rFonts w:ascii="Sylfaen" w:hAnsi="Sylfaen"/>
                <w:sz w:val="18"/>
                <w:szCs w:val="18"/>
                <w:lang w:val="hy-AM"/>
              </w:rPr>
            </w:pPr>
            <w:ins w:id="2175" w:author="Lilit" w:date="2023-10-19T17:29:00Z">
              <w:r>
                <w:rPr>
                  <w:rFonts w:ascii="Sylfaen" w:hAnsi="Sylfaen"/>
                  <w:sz w:val="18"/>
                  <w:szCs w:val="18"/>
                  <w:lang w:val="hy-AM"/>
                </w:rPr>
                <w:t>См. таблицу 3</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76" w:author="Lilit" w:date="2023-10-19T17:29:00Z"/>
                <w:rFonts w:ascii="Sylfaen" w:hAnsi="Sylfaen"/>
                <w:sz w:val="18"/>
                <w:szCs w:val="18"/>
                <w:lang w:val="hy-AM"/>
              </w:rPr>
            </w:pPr>
            <w:ins w:id="2177"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78" w:author="Lilit" w:date="2023-10-19T17:29:00Z"/>
                <w:rFonts w:ascii="Sylfaen" w:hAnsi="Sylfaen"/>
                <w:sz w:val="18"/>
                <w:szCs w:val="18"/>
                <w:lang w:val="hy-AM"/>
              </w:rPr>
            </w:pPr>
            <w:ins w:id="2179" w:author="Lilit" w:date="2023-10-19T17:29:00Z">
              <w:r>
                <w:rPr>
                  <w:rFonts w:ascii="Sylfaen" w:hAnsi="Sylfaen"/>
                  <w:sz w:val="18"/>
                  <w:szCs w:val="18"/>
                  <w:lang w:val="hy-AM"/>
                </w:rPr>
                <w:t>1300000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80" w:author="Lilit" w:date="2023-10-19T17:29:00Z"/>
                <w:rFonts w:ascii="Sylfaen" w:hAnsi="Sylfaen"/>
                <w:sz w:val="18"/>
                <w:szCs w:val="18"/>
                <w:lang w:val="hy-AM"/>
              </w:rPr>
            </w:pPr>
            <w:ins w:id="2181" w:author="Lilit" w:date="2023-10-19T17:29:00Z">
              <w:r>
                <w:rPr>
                  <w:rFonts w:ascii="Sylfaen" w:hAnsi="Sylfaen"/>
                  <w:sz w:val="18"/>
                  <w:szCs w:val="18"/>
                  <w:lang w:val="hy-AM"/>
                </w:rPr>
                <w:t>1300000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82" w:author="Lilit" w:date="2023-10-19T17:29:00Z"/>
                <w:rFonts w:ascii="Sylfaen" w:hAnsi="Sylfaen"/>
                <w:sz w:val="18"/>
                <w:szCs w:val="18"/>
                <w:lang w:val="hy-AM"/>
              </w:rPr>
            </w:pPr>
            <w:ins w:id="2183" w:author="Lilit" w:date="2023-10-19T17:29:00Z">
              <w:r>
                <w:rPr>
                  <w:rFonts w:ascii="Sylfaen" w:hAnsi="Sylfaen"/>
                  <w:sz w:val="18"/>
                  <w:szCs w:val="18"/>
                  <w:lang w:val="hy-AM"/>
                </w:rPr>
                <w:t>1</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84" w:author="Lilit" w:date="2023-10-19T17:29:00Z"/>
                <w:rFonts w:ascii="Sylfaen" w:hAnsi="Sylfaen"/>
                <w:sz w:val="18"/>
                <w:szCs w:val="18"/>
                <w:lang w:val="hy-AM"/>
              </w:rPr>
            </w:pPr>
            <w:ins w:id="2185" w:author="Lilit" w:date="2023-10-19T17:29:00Z">
              <w:r>
                <w:rPr>
                  <w:rFonts w:ascii="Sylfaen" w:hAnsi="Sylfaen"/>
                  <w:sz w:val="18"/>
                  <w:szCs w:val="18"/>
                  <w:lang w:val="hy-AM"/>
                </w:rPr>
                <w:t>Г.Ереван,</w:t>
              </w:r>
            </w:ins>
          </w:p>
          <w:p w:rsidR="00CB0D4A" w:rsidRDefault="00CB0D4A">
            <w:pPr>
              <w:ind w:left="2" w:hanging="2"/>
              <w:jc w:val="center"/>
              <w:rPr>
                <w:ins w:id="2186" w:author="Lilit" w:date="2023-10-19T17:29:00Z"/>
                <w:rFonts w:ascii="Sylfaen" w:hAnsi="Sylfaen"/>
                <w:sz w:val="18"/>
                <w:szCs w:val="18"/>
                <w:lang w:val="hy-AM"/>
              </w:rPr>
            </w:pPr>
            <w:ins w:id="2187"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Pr="00CB0D4A" w:rsidRDefault="00CB0D4A">
            <w:pPr>
              <w:ind w:left="2" w:hanging="2"/>
              <w:jc w:val="center"/>
              <w:rPr>
                <w:ins w:id="2188" w:author="Lilit" w:date="2023-10-19T17:29:00Z"/>
                <w:rFonts w:ascii="Sylfaen" w:hAnsi="Sylfaen"/>
                <w:sz w:val="18"/>
                <w:szCs w:val="18"/>
                <w:rPrChange w:id="2189" w:author="Lilit" w:date="2023-10-19T17:30:00Z">
                  <w:rPr>
                    <w:ins w:id="2190" w:author="Lilit" w:date="2023-10-19T17:29:00Z"/>
                    <w:rFonts w:ascii="Sylfaen" w:hAnsi="Sylfaen"/>
                    <w:sz w:val="18"/>
                    <w:szCs w:val="18"/>
                    <w:lang w:val="hy-AM"/>
                  </w:rPr>
                </w:rPrChange>
              </w:rPr>
            </w:pPr>
            <w:ins w:id="2191" w:author="Lilit" w:date="2023-10-19T17:30:00Z">
              <w:r>
                <w:rPr>
                  <w:rFonts w:ascii="Sylfaen" w:hAnsi="Sylfaen"/>
                  <w:sz w:val="18"/>
                  <w:szCs w:val="18"/>
                </w:rPr>
                <w:t>1</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192" w:author="Lilit" w:date="2023-10-19T17:29:00Z"/>
                <w:rFonts w:ascii="Sylfaen" w:hAnsi="Sylfaen"/>
                <w:sz w:val="20"/>
                <w:szCs w:val="20"/>
              </w:rPr>
            </w:pPr>
            <w:ins w:id="2193"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194"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195" w:author="Lilit" w:date="2023-10-19T17:29:00Z"/>
                <w:rFonts w:ascii="Sylfaen" w:hAnsi="Sylfaen"/>
                <w:sz w:val="18"/>
                <w:szCs w:val="18"/>
                <w:lang w:val="hy-AM"/>
              </w:rPr>
            </w:pPr>
            <w:ins w:id="2196" w:author="Lilit" w:date="2023-10-19T17:29:00Z">
              <w:r>
                <w:rPr>
                  <w:rFonts w:ascii="Sylfaen" w:hAnsi="Sylfaen"/>
                  <w:sz w:val="18"/>
                  <w:szCs w:val="18"/>
                  <w:lang w:val="hy-AM"/>
                </w:rPr>
                <w:t>4</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197" w:author="Lilit" w:date="2023-10-19T17:29:00Z"/>
                <w:rFonts w:ascii="Sylfaen" w:hAnsi="Sylfaen"/>
                <w:sz w:val="18"/>
                <w:szCs w:val="18"/>
                <w:lang w:val="hy-AM"/>
              </w:rPr>
            </w:pPr>
          </w:p>
          <w:p w:rsidR="00CB0D4A" w:rsidRDefault="00CB0D4A">
            <w:pPr>
              <w:ind w:left="2" w:hanging="2"/>
              <w:jc w:val="center"/>
              <w:rPr>
                <w:ins w:id="2198" w:author="Lilit" w:date="2023-10-19T17:29:00Z"/>
                <w:rFonts w:ascii="Sylfaen" w:hAnsi="Sylfaen"/>
                <w:sz w:val="18"/>
                <w:szCs w:val="18"/>
                <w:lang w:val="hy-AM"/>
              </w:rPr>
            </w:pPr>
            <w:ins w:id="2199"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00" w:author="Lilit" w:date="2023-10-19T17:29:00Z"/>
                <w:rFonts w:ascii="Sylfaen" w:hAnsi="Sylfaen"/>
                <w:sz w:val="18"/>
                <w:szCs w:val="18"/>
                <w:lang w:val="hy-AM"/>
              </w:rPr>
            </w:pPr>
            <w:ins w:id="2201" w:author="Lilit" w:date="2023-10-19T17:29:00Z">
              <w:r>
                <w:rPr>
                  <w:rFonts w:ascii="Sylfaen" w:hAnsi="Sylfaen"/>
                  <w:color w:val="252525"/>
                  <w:sz w:val="20"/>
                  <w:szCs w:val="20"/>
                  <w:highlight w:val="white"/>
                  <w:lang w:val="hy-AM"/>
                </w:rPr>
                <w:t>SSD накопитель данных</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02"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03" w:author="Lilit" w:date="2023-10-19T17:29:00Z"/>
                <w:rFonts w:ascii="Sylfaen" w:hAnsi="Sylfaen"/>
                <w:sz w:val="18"/>
                <w:szCs w:val="18"/>
                <w:lang w:val="hy-AM"/>
              </w:rPr>
            </w:pPr>
            <w:ins w:id="2204" w:author="Lilit" w:date="2023-10-19T17:29:00Z">
              <w:r>
                <w:rPr>
                  <w:rFonts w:ascii="Sylfaen" w:hAnsi="Sylfaen"/>
                  <w:sz w:val="18"/>
                  <w:szCs w:val="18"/>
                  <w:lang w:val="hy-AM"/>
                </w:rPr>
                <w:t>См. таблицу 4</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05" w:author="Lilit" w:date="2023-10-19T17:29:00Z"/>
                <w:rFonts w:ascii="Sylfaen" w:hAnsi="Sylfaen"/>
                <w:sz w:val="18"/>
                <w:szCs w:val="18"/>
                <w:lang w:val="hy-AM"/>
              </w:rPr>
            </w:pPr>
            <w:ins w:id="2206"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07" w:author="Lilit" w:date="2023-10-19T17:29:00Z"/>
                <w:rFonts w:ascii="Sylfaen" w:hAnsi="Sylfaen"/>
                <w:sz w:val="18"/>
                <w:szCs w:val="18"/>
                <w:lang w:val="hy-AM"/>
              </w:rPr>
            </w:pPr>
            <w:ins w:id="2208" w:author="Lilit" w:date="2023-10-19T17:29:00Z">
              <w:r>
                <w:rPr>
                  <w:rFonts w:ascii="Sylfaen" w:hAnsi="Sylfaen"/>
                  <w:sz w:val="18"/>
                  <w:szCs w:val="18"/>
                  <w:lang w:val="hy-AM"/>
                </w:rPr>
                <w:t>80000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09" w:author="Lilit" w:date="2023-10-19T17:29:00Z"/>
                <w:rFonts w:ascii="Sylfaen" w:hAnsi="Sylfaen"/>
                <w:sz w:val="18"/>
                <w:szCs w:val="18"/>
                <w:lang w:val="hy-AM"/>
              </w:rPr>
            </w:pPr>
            <w:ins w:id="2210" w:author="Lilit" w:date="2023-10-19T17:29:00Z">
              <w:r>
                <w:rPr>
                  <w:rFonts w:ascii="Sylfaen" w:hAnsi="Sylfaen"/>
                  <w:sz w:val="18"/>
                  <w:szCs w:val="18"/>
                  <w:lang w:val="hy-AM"/>
                </w:rPr>
                <w:t>80000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11" w:author="Lilit" w:date="2023-10-19T17:29:00Z"/>
                <w:rFonts w:ascii="Sylfaen" w:hAnsi="Sylfaen"/>
                <w:sz w:val="18"/>
                <w:szCs w:val="18"/>
                <w:lang w:val="hy-AM"/>
              </w:rPr>
            </w:pPr>
            <w:ins w:id="2212" w:author="Lilit" w:date="2023-10-19T17:29:00Z">
              <w:r>
                <w:rPr>
                  <w:rFonts w:ascii="Sylfaen" w:hAnsi="Sylfaen"/>
                  <w:sz w:val="18"/>
                  <w:szCs w:val="18"/>
                  <w:lang w:val="hy-AM"/>
                </w:rPr>
                <w:t>1</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13" w:author="Lilit" w:date="2023-10-19T17:29:00Z"/>
                <w:rFonts w:ascii="Sylfaen" w:hAnsi="Sylfaen"/>
                <w:sz w:val="18"/>
                <w:szCs w:val="18"/>
                <w:lang w:val="hy-AM"/>
              </w:rPr>
            </w:pPr>
            <w:ins w:id="2214" w:author="Lilit" w:date="2023-10-19T17:29:00Z">
              <w:r>
                <w:rPr>
                  <w:rFonts w:ascii="Sylfaen" w:hAnsi="Sylfaen"/>
                  <w:sz w:val="18"/>
                  <w:szCs w:val="18"/>
                  <w:lang w:val="hy-AM"/>
                </w:rPr>
                <w:t>Г.Ереван,</w:t>
              </w:r>
            </w:ins>
          </w:p>
          <w:p w:rsidR="00CB0D4A" w:rsidRDefault="00CB0D4A">
            <w:pPr>
              <w:ind w:left="2" w:hanging="2"/>
              <w:jc w:val="center"/>
              <w:rPr>
                <w:ins w:id="2215" w:author="Lilit" w:date="2023-10-19T17:29:00Z"/>
                <w:rFonts w:ascii="Sylfaen" w:hAnsi="Sylfaen"/>
                <w:sz w:val="18"/>
                <w:szCs w:val="18"/>
                <w:lang w:val="hy-AM"/>
              </w:rPr>
            </w:pPr>
            <w:ins w:id="2216"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17" w:author="Lilit" w:date="2023-10-19T17:29:00Z"/>
                <w:rFonts w:ascii="Sylfaen" w:hAnsi="Sylfaen"/>
                <w:sz w:val="18"/>
                <w:szCs w:val="18"/>
                <w:lang w:val="hy-AM"/>
              </w:rPr>
            </w:pPr>
            <w:ins w:id="2218" w:author="Lilit" w:date="2023-10-19T17:29:00Z">
              <w:r>
                <w:rPr>
                  <w:rFonts w:ascii="Sylfaen" w:hAnsi="Sylfaen"/>
                  <w:sz w:val="18"/>
                  <w:szCs w:val="18"/>
                  <w:lang w:val="hy-AM"/>
                </w:rPr>
                <w:t>1</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219" w:author="Lilit" w:date="2023-10-19T17:29:00Z"/>
                <w:rFonts w:ascii="Sylfaen" w:hAnsi="Sylfaen"/>
                <w:sz w:val="20"/>
                <w:szCs w:val="20"/>
              </w:rPr>
            </w:pPr>
            <w:ins w:id="2220"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221"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22" w:author="Lilit" w:date="2023-10-19T17:29:00Z"/>
                <w:rFonts w:ascii="Sylfaen" w:hAnsi="Sylfaen"/>
                <w:sz w:val="18"/>
                <w:szCs w:val="18"/>
                <w:lang w:val="hy-AM"/>
              </w:rPr>
            </w:pPr>
            <w:ins w:id="2223" w:author="Lilit" w:date="2023-10-19T17:29:00Z">
              <w:r>
                <w:rPr>
                  <w:rFonts w:ascii="Sylfaen" w:hAnsi="Sylfaen"/>
                  <w:sz w:val="18"/>
                  <w:szCs w:val="18"/>
                  <w:lang w:val="hy-AM"/>
                </w:rPr>
                <w:lastRenderedPageBreak/>
                <w:t>5</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24" w:author="Lilit" w:date="2023-10-19T17:29:00Z"/>
                <w:rFonts w:ascii="Sylfaen" w:hAnsi="Sylfaen"/>
                <w:sz w:val="18"/>
                <w:szCs w:val="18"/>
                <w:lang w:val="hy-AM"/>
              </w:rPr>
            </w:pPr>
          </w:p>
          <w:p w:rsidR="00CB0D4A" w:rsidRDefault="00CB0D4A">
            <w:pPr>
              <w:ind w:left="2" w:hanging="2"/>
              <w:jc w:val="center"/>
              <w:rPr>
                <w:ins w:id="2225" w:author="Lilit" w:date="2023-10-19T17:29:00Z"/>
                <w:rFonts w:ascii="Sylfaen" w:hAnsi="Sylfaen"/>
                <w:sz w:val="18"/>
                <w:szCs w:val="18"/>
                <w:lang w:val="hy-AM"/>
              </w:rPr>
            </w:pPr>
            <w:ins w:id="2226"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27" w:author="Lilit" w:date="2023-10-19T17:29:00Z"/>
                <w:rFonts w:ascii="Sylfaen" w:hAnsi="Sylfaen"/>
                <w:sz w:val="18"/>
                <w:szCs w:val="18"/>
              </w:rPr>
            </w:pPr>
            <w:ins w:id="2228" w:author="Lilit" w:date="2023-10-19T17:29:00Z">
              <w:r>
                <w:rPr>
                  <w:rFonts w:ascii="Sylfaen" w:hAnsi="Sylfaen"/>
                  <w:color w:val="252525"/>
                  <w:sz w:val="20"/>
                  <w:szCs w:val="20"/>
                  <w:highlight w:val="white"/>
                </w:rPr>
                <w:t>Внешний диск для хранения данных</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29" w:author="Lilit" w:date="2023-10-19T17:29:00Z"/>
                <w:rFonts w:ascii="Sylfaen" w:hAnsi="Sylfaen"/>
                <w:sz w:val="18"/>
                <w:szCs w:val="18"/>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30" w:author="Lilit" w:date="2023-10-19T17:29:00Z"/>
                <w:rFonts w:ascii="Sylfaen" w:hAnsi="Sylfaen"/>
                <w:sz w:val="18"/>
                <w:szCs w:val="18"/>
                <w:lang w:val="hy-AM"/>
              </w:rPr>
            </w:pPr>
            <w:ins w:id="2231" w:author="Lilit" w:date="2023-10-19T17:29:00Z">
              <w:r>
                <w:rPr>
                  <w:rFonts w:ascii="Sylfaen" w:hAnsi="Sylfaen"/>
                  <w:sz w:val="18"/>
                  <w:szCs w:val="18"/>
                  <w:lang w:val="hy-AM"/>
                </w:rPr>
                <w:t>См. таблицу 5</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32" w:author="Lilit" w:date="2023-10-19T17:29:00Z"/>
                <w:rFonts w:ascii="Sylfaen" w:hAnsi="Sylfaen"/>
                <w:sz w:val="18"/>
                <w:szCs w:val="18"/>
                <w:lang w:val="hy-AM"/>
              </w:rPr>
            </w:pPr>
            <w:ins w:id="2233"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34" w:author="Lilit" w:date="2023-10-19T17:29:00Z"/>
                <w:rFonts w:ascii="Sylfaen" w:hAnsi="Sylfaen"/>
                <w:sz w:val="18"/>
                <w:szCs w:val="18"/>
                <w:lang w:val="hy-AM"/>
              </w:rPr>
            </w:pPr>
            <w:ins w:id="2235" w:author="Lilit" w:date="2023-10-19T17:29:00Z">
              <w:r>
                <w:rPr>
                  <w:rFonts w:ascii="Sylfaen" w:hAnsi="Sylfaen"/>
                  <w:sz w:val="18"/>
                  <w:szCs w:val="18"/>
                  <w:lang w:val="hy-AM"/>
                </w:rPr>
                <w:t>62000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36" w:author="Lilit" w:date="2023-10-19T17:29:00Z"/>
                <w:rFonts w:ascii="Sylfaen" w:hAnsi="Sylfaen"/>
                <w:sz w:val="18"/>
                <w:szCs w:val="18"/>
                <w:lang w:val="hy-AM"/>
              </w:rPr>
            </w:pPr>
            <w:ins w:id="2237" w:author="Lilit" w:date="2023-10-19T17:29:00Z">
              <w:r>
                <w:rPr>
                  <w:rFonts w:ascii="Sylfaen" w:hAnsi="Sylfaen"/>
                  <w:sz w:val="18"/>
                  <w:szCs w:val="18"/>
                  <w:lang w:val="hy-AM"/>
                </w:rPr>
                <w:t>62000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38" w:author="Lilit" w:date="2023-10-19T17:29:00Z"/>
                <w:rFonts w:ascii="Sylfaen" w:hAnsi="Sylfaen"/>
                <w:sz w:val="18"/>
                <w:szCs w:val="18"/>
                <w:lang w:val="hy-AM"/>
              </w:rPr>
            </w:pPr>
            <w:ins w:id="2239" w:author="Lilit" w:date="2023-10-19T17:29:00Z">
              <w:r>
                <w:rPr>
                  <w:rFonts w:ascii="Sylfaen" w:hAnsi="Sylfaen"/>
                  <w:sz w:val="18"/>
                  <w:szCs w:val="18"/>
                  <w:lang w:val="hy-AM"/>
                </w:rPr>
                <w:t>1</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40" w:author="Lilit" w:date="2023-10-19T17:29:00Z"/>
                <w:rFonts w:ascii="Sylfaen" w:hAnsi="Sylfaen"/>
                <w:sz w:val="18"/>
                <w:szCs w:val="18"/>
                <w:lang w:val="hy-AM"/>
              </w:rPr>
            </w:pPr>
            <w:ins w:id="2241" w:author="Lilit" w:date="2023-10-19T17:29:00Z">
              <w:r>
                <w:rPr>
                  <w:rFonts w:ascii="Sylfaen" w:hAnsi="Sylfaen"/>
                  <w:sz w:val="18"/>
                  <w:szCs w:val="18"/>
                  <w:lang w:val="hy-AM"/>
                </w:rPr>
                <w:t>Г.Ереван,</w:t>
              </w:r>
            </w:ins>
          </w:p>
          <w:p w:rsidR="00CB0D4A" w:rsidRDefault="00CB0D4A">
            <w:pPr>
              <w:ind w:left="2" w:hanging="2"/>
              <w:jc w:val="center"/>
              <w:rPr>
                <w:ins w:id="2242" w:author="Lilit" w:date="2023-10-19T17:29:00Z"/>
                <w:rFonts w:ascii="Sylfaen" w:hAnsi="Sylfaen"/>
                <w:sz w:val="18"/>
                <w:szCs w:val="18"/>
                <w:lang w:val="hy-AM"/>
              </w:rPr>
            </w:pPr>
            <w:ins w:id="2243"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44" w:author="Lilit" w:date="2023-10-19T17:29:00Z"/>
                <w:rFonts w:ascii="Sylfaen" w:hAnsi="Sylfaen"/>
                <w:sz w:val="18"/>
                <w:szCs w:val="18"/>
                <w:lang w:val="hy-AM"/>
              </w:rPr>
            </w:pPr>
            <w:ins w:id="2245" w:author="Lilit" w:date="2023-10-19T17:29:00Z">
              <w:r>
                <w:rPr>
                  <w:rFonts w:ascii="Sylfaen" w:hAnsi="Sylfaen"/>
                  <w:sz w:val="18"/>
                  <w:szCs w:val="18"/>
                  <w:lang w:val="hy-AM"/>
                </w:rPr>
                <w:t>1</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246" w:author="Lilit" w:date="2023-10-19T17:29:00Z"/>
                <w:rFonts w:ascii="Sylfaen" w:hAnsi="Sylfaen"/>
                <w:sz w:val="20"/>
                <w:szCs w:val="20"/>
              </w:rPr>
            </w:pPr>
            <w:ins w:id="2247"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248"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49" w:author="Lilit" w:date="2023-10-19T17:29:00Z"/>
                <w:rFonts w:ascii="Sylfaen" w:hAnsi="Sylfaen"/>
                <w:sz w:val="18"/>
                <w:szCs w:val="18"/>
                <w:lang w:val="hy-AM"/>
              </w:rPr>
            </w:pPr>
            <w:ins w:id="2250" w:author="Lilit" w:date="2023-10-19T17:29:00Z">
              <w:r>
                <w:rPr>
                  <w:rFonts w:ascii="Sylfaen" w:hAnsi="Sylfaen"/>
                  <w:sz w:val="18"/>
                  <w:szCs w:val="18"/>
                  <w:lang w:val="hy-AM"/>
                </w:rPr>
                <w:t>6</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51" w:author="Lilit" w:date="2023-10-19T17:29:00Z"/>
                <w:rFonts w:ascii="Sylfaen" w:hAnsi="Sylfaen"/>
                <w:sz w:val="18"/>
                <w:szCs w:val="18"/>
                <w:lang w:val="hy-AM"/>
              </w:rPr>
            </w:pPr>
          </w:p>
          <w:p w:rsidR="00CB0D4A" w:rsidRDefault="00CB0D4A">
            <w:pPr>
              <w:ind w:left="2" w:hanging="2"/>
              <w:jc w:val="center"/>
              <w:rPr>
                <w:ins w:id="2252" w:author="Lilit" w:date="2023-10-19T17:29:00Z"/>
                <w:rFonts w:ascii="Sylfaen" w:hAnsi="Sylfaen"/>
                <w:sz w:val="18"/>
                <w:szCs w:val="18"/>
                <w:lang w:val="hy-AM"/>
              </w:rPr>
            </w:pPr>
            <w:ins w:id="2253"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54" w:author="Lilit" w:date="2023-10-19T17:29:00Z"/>
                <w:rFonts w:ascii="Sylfaen" w:hAnsi="Sylfaen"/>
                <w:sz w:val="18"/>
                <w:szCs w:val="18"/>
                <w:lang w:val="hy-AM"/>
              </w:rPr>
            </w:pPr>
            <w:ins w:id="2255" w:author="Lilit" w:date="2023-10-19T17:29:00Z">
              <w:r>
                <w:rPr>
                  <w:rFonts w:ascii="Sylfaen" w:hAnsi="Sylfaen"/>
                  <w:color w:val="252525"/>
                  <w:sz w:val="20"/>
                  <w:szCs w:val="20"/>
                  <w:highlight w:val="white"/>
                  <w:lang w:val="hy-AM"/>
                </w:rPr>
                <w:t>Точка входа беспроводной сети</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56"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57" w:author="Lilit" w:date="2023-10-19T17:29:00Z"/>
                <w:rFonts w:ascii="Sylfaen" w:hAnsi="Sylfaen"/>
                <w:sz w:val="18"/>
                <w:szCs w:val="18"/>
                <w:lang w:val="hy-AM"/>
              </w:rPr>
            </w:pPr>
            <w:ins w:id="2258" w:author="Lilit" w:date="2023-10-19T17:29:00Z">
              <w:r>
                <w:rPr>
                  <w:rFonts w:ascii="Sylfaen" w:hAnsi="Sylfaen"/>
                  <w:sz w:val="18"/>
                  <w:szCs w:val="18"/>
                  <w:lang w:val="hy-AM"/>
                </w:rPr>
                <w:t>См. таблицу 6</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59" w:author="Lilit" w:date="2023-10-19T17:29:00Z"/>
                <w:rFonts w:ascii="Sylfaen" w:hAnsi="Sylfaen"/>
                <w:sz w:val="18"/>
                <w:szCs w:val="18"/>
                <w:lang w:val="hy-AM"/>
              </w:rPr>
            </w:pPr>
            <w:ins w:id="2260"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61" w:author="Lilit" w:date="2023-10-19T17:29:00Z"/>
                <w:rFonts w:ascii="Sylfaen" w:hAnsi="Sylfaen"/>
                <w:sz w:val="18"/>
                <w:szCs w:val="18"/>
                <w:lang w:val="hy-AM"/>
              </w:rPr>
            </w:pPr>
            <w:ins w:id="2262" w:author="Lilit" w:date="2023-10-19T17:29:00Z">
              <w:r>
                <w:rPr>
                  <w:rFonts w:ascii="Sylfaen" w:hAnsi="Sylfaen"/>
                  <w:sz w:val="18"/>
                  <w:szCs w:val="18"/>
                  <w:lang w:val="hy-AM"/>
                </w:rPr>
                <w:t>90000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63" w:author="Lilit" w:date="2023-10-19T17:29:00Z"/>
                <w:rFonts w:ascii="Sylfaen" w:hAnsi="Sylfaen"/>
                <w:sz w:val="18"/>
                <w:szCs w:val="18"/>
                <w:lang w:val="hy-AM"/>
              </w:rPr>
            </w:pPr>
            <w:ins w:id="2264" w:author="Lilit" w:date="2023-10-19T17:29:00Z">
              <w:r>
                <w:rPr>
                  <w:rFonts w:ascii="Sylfaen" w:hAnsi="Sylfaen"/>
                  <w:sz w:val="18"/>
                  <w:szCs w:val="18"/>
                  <w:lang w:val="hy-AM"/>
                </w:rPr>
                <w:t>360000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65" w:author="Lilit" w:date="2023-10-19T17:29:00Z"/>
                <w:rFonts w:ascii="Sylfaen" w:hAnsi="Sylfaen"/>
                <w:sz w:val="18"/>
                <w:szCs w:val="18"/>
                <w:lang w:val="hy-AM"/>
              </w:rPr>
            </w:pPr>
            <w:ins w:id="2266" w:author="Lilit" w:date="2023-10-19T17:29:00Z">
              <w:r>
                <w:rPr>
                  <w:rFonts w:ascii="Sylfaen" w:hAnsi="Sylfaen"/>
                  <w:sz w:val="18"/>
                  <w:szCs w:val="18"/>
                  <w:lang w:val="hy-AM"/>
                </w:rPr>
                <w:t>4</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67" w:author="Lilit" w:date="2023-10-19T17:29:00Z"/>
                <w:rFonts w:ascii="Sylfaen" w:hAnsi="Sylfaen"/>
                <w:sz w:val="18"/>
                <w:szCs w:val="18"/>
                <w:lang w:val="hy-AM"/>
              </w:rPr>
            </w:pPr>
            <w:ins w:id="2268" w:author="Lilit" w:date="2023-10-19T17:29:00Z">
              <w:r>
                <w:rPr>
                  <w:rFonts w:ascii="Sylfaen" w:hAnsi="Sylfaen"/>
                  <w:sz w:val="18"/>
                  <w:szCs w:val="18"/>
                  <w:lang w:val="hy-AM"/>
                </w:rPr>
                <w:t>Г.Ереван,</w:t>
              </w:r>
            </w:ins>
          </w:p>
          <w:p w:rsidR="00CB0D4A" w:rsidRDefault="00CB0D4A">
            <w:pPr>
              <w:ind w:left="2" w:hanging="2"/>
              <w:jc w:val="center"/>
              <w:rPr>
                <w:ins w:id="2269" w:author="Lilit" w:date="2023-10-19T17:29:00Z"/>
                <w:rFonts w:ascii="Sylfaen" w:hAnsi="Sylfaen"/>
                <w:sz w:val="18"/>
                <w:szCs w:val="18"/>
                <w:lang w:val="hy-AM"/>
              </w:rPr>
            </w:pPr>
            <w:ins w:id="2270"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71" w:author="Lilit" w:date="2023-10-19T17:29:00Z"/>
                <w:rFonts w:ascii="Sylfaen" w:hAnsi="Sylfaen"/>
                <w:sz w:val="18"/>
                <w:szCs w:val="18"/>
                <w:lang w:val="hy-AM"/>
              </w:rPr>
            </w:pPr>
            <w:ins w:id="2272" w:author="Lilit" w:date="2023-10-19T17:29:00Z">
              <w:r>
                <w:rPr>
                  <w:rFonts w:ascii="Sylfaen" w:hAnsi="Sylfaen"/>
                  <w:sz w:val="18"/>
                  <w:szCs w:val="18"/>
                  <w:lang w:val="hy-AM"/>
                </w:rPr>
                <w:t>4</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273" w:author="Lilit" w:date="2023-10-19T17:29:00Z"/>
                <w:rFonts w:ascii="Sylfaen" w:hAnsi="Sylfaen"/>
                <w:sz w:val="20"/>
                <w:szCs w:val="20"/>
              </w:rPr>
            </w:pPr>
            <w:ins w:id="2274"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275"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76" w:author="Lilit" w:date="2023-10-19T17:29:00Z"/>
                <w:rFonts w:ascii="Sylfaen" w:hAnsi="Sylfaen"/>
                <w:sz w:val="18"/>
                <w:szCs w:val="18"/>
                <w:lang w:val="hy-AM"/>
              </w:rPr>
            </w:pPr>
            <w:ins w:id="2277" w:author="Lilit" w:date="2023-10-19T17:29:00Z">
              <w:r>
                <w:rPr>
                  <w:rFonts w:ascii="Sylfaen" w:hAnsi="Sylfaen"/>
                  <w:sz w:val="18"/>
                  <w:szCs w:val="18"/>
                  <w:lang w:val="hy-AM"/>
                </w:rPr>
                <w:t>7</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78" w:author="Lilit" w:date="2023-10-19T17:29:00Z"/>
                <w:rFonts w:ascii="Sylfaen" w:hAnsi="Sylfaen"/>
                <w:sz w:val="18"/>
                <w:szCs w:val="18"/>
                <w:lang w:val="hy-AM"/>
              </w:rPr>
            </w:pPr>
          </w:p>
          <w:p w:rsidR="00CB0D4A" w:rsidRDefault="00CB0D4A">
            <w:pPr>
              <w:ind w:left="2" w:hanging="2"/>
              <w:jc w:val="center"/>
              <w:rPr>
                <w:ins w:id="2279" w:author="Lilit" w:date="2023-10-19T17:29:00Z"/>
                <w:rFonts w:ascii="Sylfaen" w:hAnsi="Sylfaen"/>
                <w:sz w:val="18"/>
                <w:szCs w:val="18"/>
                <w:lang w:val="hy-AM"/>
              </w:rPr>
            </w:pPr>
            <w:ins w:id="2280"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81" w:author="Lilit" w:date="2023-10-19T17:29:00Z"/>
                <w:rFonts w:ascii="Sylfaen" w:hAnsi="Sylfaen"/>
                <w:sz w:val="18"/>
                <w:szCs w:val="18"/>
                <w:lang w:val="hy-AM"/>
              </w:rPr>
            </w:pPr>
            <w:ins w:id="2282" w:author="Lilit" w:date="2023-10-19T17:29:00Z">
              <w:r>
                <w:rPr>
                  <w:rFonts w:ascii="Sylfaen" w:hAnsi="Sylfaen"/>
                  <w:color w:val="252525"/>
                  <w:sz w:val="20"/>
                  <w:szCs w:val="20"/>
                  <w:highlight w:val="white"/>
                  <w:lang w:val="hy-AM"/>
                </w:rPr>
                <w:t>Оперативная память</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283"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284" w:author="Lilit" w:date="2023-10-19T17:29:00Z"/>
                <w:rFonts w:ascii="Sylfaen" w:hAnsi="Sylfaen"/>
                <w:sz w:val="18"/>
                <w:szCs w:val="18"/>
                <w:lang w:val="hy-AM"/>
              </w:rPr>
            </w:pPr>
            <w:ins w:id="2285" w:author="Lilit" w:date="2023-10-19T17:29:00Z">
              <w:r>
                <w:rPr>
                  <w:rFonts w:ascii="Sylfaen" w:hAnsi="Sylfaen"/>
                  <w:sz w:val="18"/>
                  <w:szCs w:val="18"/>
                  <w:lang w:val="hy-AM"/>
                </w:rPr>
                <w:t>См. таблицу 7</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86" w:author="Lilit" w:date="2023-10-19T17:29:00Z"/>
                <w:rFonts w:ascii="Sylfaen" w:hAnsi="Sylfaen"/>
                <w:sz w:val="18"/>
                <w:szCs w:val="18"/>
                <w:lang w:val="hy-AM"/>
              </w:rPr>
            </w:pPr>
            <w:ins w:id="2287"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88" w:author="Lilit" w:date="2023-10-19T17:29:00Z"/>
                <w:rFonts w:ascii="Sylfaen" w:hAnsi="Sylfaen"/>
                <w:sz w:val="18"/>
                <w:szCs w:val="18"/>
                <w:lang w:val="hy-AM"/>
              </w:rPr>
            </w:pPr>
            <w:ins w:id="2289" w:author="Lilit" w:date="2023-10-19T17:29:00Z">
              <w:r>
                <w:rPr>
                  <w:rFonts w:ascii="Sylfaen" w:hAnsi="Sylfaen"/>
                  <w:sz w:val="18"/>
                  <w:szCs w:val="18"/>
                  <w:lang w:val="hy-AM"/>
                </w:rPr>
                <w:t>15000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90" w:author="Lilit" w:date="2023-10-19T17:29:00Z"/>
                <w:rFonts w:ascii="Sylfaen" w:hAnsi="Sylfaen"/>
                <w:sz w:val="18"/>
                <w:szCs w:val="18"/>
                <w:lang w:val="hy-AM"/>
              </w:rPr>
            </w:pPr>
            <w:ins w:id="2291" w:author="Lilit" w:date="2023-10-19T17:29:00Z">
              <w:r>
                <w:rPr>
                  <w:rFonts w:ascii="Sylfaen" w:hAnsi="Sylfaen"/>
                  <w:sz w:val="18"/>
                  <w:szCs w:val="18"/>
                  <w:lang w:val="hy-AM"/>
                </w:rPr>
                <w:t>30000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92" w:author="Lilit" w:date="2023-10-19T17:29:00Z"/>
                <w:rFonts w:ascii="Sylfaen" w:hAnsi="Sylfaen"/>
                <w:sz w:val="18"/>
                <w:szCs w:val="18"/>
                <w:lang w:val="hy-AM"/>
              </w:rPr>
            </w:pPr>
            <w:ins w:id="2293" w:author="Lilit" w:date="2023-10-19T17:29:00Z">
              <w:r>
                <w:rPr>
                  <w:rFonts w:ascii="Sylfaen" w:hAnsi="Sylfaen"/>
                  <w:sz w:val="18"/>
                  <w:szCs w:val="18"/>
                  <w:lang w:val="hy-AM"/>
                </w:rPr>
                <w:t>2</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94" w:author="Lilit" w:date="2023-10-19T17:29:00Z"/>
                <w:rFonts w:ascii="Sylfaen" w:hAnsi="Sylfaen"/>
                <w:sz w:val="18"/>
                <w:szCs w:val="18"/>
                <w:lang w:val="hy-AM"/>
              </w:rPr>
            </w:pPr>
            <w:ins w:id="2295" w:author="Lilit" w:date="2023-10-19T17:29:00Z">
              <w:r>
                <w:rPr>
                  <w:rFonts w:ascii="Sylfaen" w:hAnsi="Sylfaen"/>
                  <w:sz w:val="18"/>
                  <w:szCs w:val="18"/>
                  <w:lang w:val="hy-AM"/>
                </w:rPr>
                <w:t>Г.Ереван,</w:t>
              </w:r>
            </w:ins>
          </w:p>
          <w:p w:rsidR="00CB0D4A" w:rsidRDefault="00CB0D4A">
            <w:pPr>
              <w:ind w:left="2" w:hanging="2"/>
              <w:jc w:val="center"/>
              <w:rPr>
                <w:ins w:id="2296" w:author="Lilit" w:date="2023-10-19T17:29:00Z"/>
                <w:rFonts w:ascii="Sylfaen" w:hAnsi="Sylfaen"/>
                <w:sz w:val="18"/>
                <w:szCs w:val="18"/>
                <w:lang w:val="hy-AM"/>
              </w:rPr>
            </w:pPr>
            <w:ins w:id="2297"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298" w:author="Lilit" w:date="2023-10-19T17:29:00Z"/>
                <w:rFonts w:ascii="Sylfaen" w:hAnsi="Sylfaen"/>
                <w:sz w:val="18"/>
                <w:szCs w:val="18"/>
                <w:lang w:val="hy-AM"/>
              </w:rPr>
            </w:pPr>
            <w:ins w:id="2299" w:author="Lilit" w:date="2023-10-19T17:29:00Z">
              <w:r>
                <w:rPr>
                  <w:rFonts w:ascii="Sylfaen" w:hAnsi="Sylfaen"/>
                  <w:sz w:val="18"/>
                  <w:szCs w:val="18"/>
                  <w:lang w:val="hy-AM"/>
                </w:rPr>
                <w:t>2</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300" w:author="Lilit" w:date="2023-10-19T17:29:00Z"/>
                <w:rFonts w:ascii="Sylfaen" w:hAnsi="Sylfaen"/>
                <w:sz w:val="20"/>
                <w:szCs w:val="20"/>
              </w:rPr>
            </w:pPr>
            <w:ins w:id="2301"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302"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03" w:author="Lilit" w:date="2023-10-19T17:29:00Z"/>
                <w:rFonts w:ascii="Sylfaen" w:hAnsi="Sylfaen"/>
                <w:sz w:val="18"/>
                <w:szCs w:val="18"/>
                <w:lang w:val="hy-AM"/>
              </w:rPr>
            </w:pPr>
            <w:ins w:id="2304" w:author="Lilit" w:date="2023-10-19T17:29:00Z">
              <w:r>
                <w:rPr>
                  <w:rFonts w:ascii="Sylfaen" w:hAnsi="Sylfaen"/>
                  <w:sz w:val="18"/>
                  <w:szCs w:val="18"/>
                  <w:lang w:val="hy-AM"/>
                </w:rPr>
                <w:t>8</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05" w:author="Lilit" w:date="2023-10-19T17:29:00Z"/>
                <w:rFonts w:ascii="Sylfaen" w:hAnsi="Sylfaen"/>
                <w:sz w:val="18"/>
                <w:szCs w:val="18"/>
                <w:lang w:val="hy-AM"/>
              </w:rPr>
            </w:pPr>
          </w:p>
          <w:p w:rsidR="00CB0D4A" w:rsidRDefault="00CB0D4A">
            <w:pPr>
              <w:ind w:left="2" w:hanging="2"/>
              <w:jc w:val="center"/>
              <w:rPr>
                <w:ins w:id="2306" w:author="Lilit" w:date="2023-10-19T17:29:00Z"/>
                <w:rFonts w:ascii="Sylfaen" w:hAnsi="Sylfaen"/>
                <w:sz w:val="18"/>
                <w:szCs w:val="18"/>
                <w:lang w:val="hy-AM"/>
              </w:rPr>
            </w:pPr>
            <w:ins w:id="2307"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08" w:author="Lilit" w:date="2023-10-19T17:29:00Z"/>
                <w:rFonts w:ascii="Sylfaen" w:hAnsi="Sylfaen"/>
                <w:sz w:val="18"/>
                <w:szCs w:val="18"/>
                <w:lang w:val="hy-AM"/>
              </w:rPr>
            </w:pPr>
            <w:ins w:id="2309" w:author="Lilit" w:date="2023-10-19T17:29:00Z">
              <w:r>
                <w:rPr>
                  <w:rFonts w:ascii="Sylfaen" w:hAnsi="Sylfaen"/>
                  <w:color w:val="252525"/>
                  <w:sz w:val="20"/>
                  <w:szCs w:val="20"/>
                  <w:highlight w:val="white"/>
                </w:rPr>
                <w:t>переходник</w:t>
              </w:r>
              <w:r w:rsidRPr="00CB0D4A">
                <w:rPr>
                  <w:rFonts w:ascii="Sylfaen" w:hAnsi="Sylfaen"/>
                  <w:color w:val="252525"/>
                  <w:sz w:val="20"/>
                  <w:szCs w:val="20"/>
                  <w:highlight w:val="white"/>
                  <w:lang w:val="en-US"/>
                  <w:rPrChange w:id="2310" w:author="Lilit" w:date="2023-10-19T17:29:00Z">
                    <w:rPr>
                      <w:rFonts w:ascii="Sylfaen" w:hAnsi="Sylfaen"/>
                      <w:color w:val="252525"/>
                      <w:sz w:val="20"/>
                      <w:szCs w:val="20"/>
                      <w:highlight w:val="white"/>
                    </w:rPr>
                  </w:rPrChange>
                </w:rPr>
                <w:t xml:space="preserve"> </w:t>
              </w:r>
              <w:r>
                <w:rPr>
                  <w:rFonts w:ascii="Sylfaen" w:hAnsi="Sylfaen"/>
                  <w:color w:val="252525"/>
                  <w:sz w:val="20"/>
                  <w:szCs w:val="20"/>
                  <w:highlight w:val="white"/>
                  <w:lang w:val="hy-AM"/>
                </w:rPr>
                <w:t>HDMI -LAN (HDMI extender)</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11"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12" w:author="Lilit" w:date="2023-10-19T17:29:00Z"/>
                <w:rFonts w:ascii="Sylfaen" w:hAnsi="Sylfaen"/>
                <w:sz w:val="18"/>
                <w:szCs w:val="18"/>
                <w:lang w:val="hy-AM"/>
              </w:rPr>
            </w:pPr>
            <w:ins w:id="2313" w:author="Lilit" w:date="2023-10-19T17:29:00Z">
              <w:r>
                <w:rPr>
                  <w:rFonts w:ascii="Sylfaen" w:hAnsi="Sylfaen"/>
                  <w:sz w:val="18"/>
                  <w:szCs w:val="18"/>
                  <w:lang w:val="hy-AM"/>
                </w:rPr>
                <w:t>См. таблицу 8</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14" w:author="Lilit" w:date="2023-10-19T17:29:00Z"/>
                <w:rFonts w:ascii="Sylfaen" w:hAnsi="Sylfaen"/>
                <w:sz w:val="18"/>
                <w:szCs w:val="18"/>
                <w:lang w:val="hy-AM"/>
              </w:rPr>
            </w:pPr>
            <w:ins w:id="2315"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16" w:author="Lilit" w:date="2023-10-19T17:29:00Z"/>
                <w:rFonts w:ascii="Sylfaen" w:hAnsi="Sylfaen"/>
                <w:sz w:val="18"/>
                <w:szCs w:val="18"/>
                <w:lang w:val="hy-AM"/>
              </w:rPr>
            </w:pPr>
            <w:ins w:id="2317" w:author="Lilit" w:date="2023-10-19T17:29:00Z">
              <w:r>
                <w:rPr>
                  <w:rFonts w:ascii="Sylfaen" w:hAnsi="Sylfaen"/>
                  <w:sz w:val="18"/>
                  <w:szCs w:val="18"/>
                  <w:lang w:val="hy-AM"/>
                </w:rPr>
                <w:t>15000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18" w:author="Lilit" w:date="2023-10-19T17:29:00Z"/>
                <w:rFonts w:ascii="Sylfaen" w:hAnsi="Sylfaen"/>
                <w:sz w:val="18"/>
                <w:szCs w:val="18"/>
                <w:lang w:val="hy-AM"/>
              </w:rPr>
            </w:pPr>
            <w:ins w:id="2319" w:author="Lilit" w:date="2023-10-19T17:29:00Z">
              <w:r>
                <w:rPr>
                  <w:rFonts w:ascii="Sylfaen" w:hAnsi="Sylfaen"/>
                  <w:sz w:val="18"/>
                  <w:szCs w:val="18"/>
                  <w:lang w:val="hy-AM"/>
                </w:rPr>
                <w:t>30000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20" w:author="Lilit" w:date="2023-10-19T17:29:00Z"/>
                <w:rFonts w:ascii="Sylfaen" w:hAnsi="Sylfaen"/>
                <w:sz w:val="18"/>
                <w:szCs w:val="18"/>
                <w:lang w:val="hy-AM"/>
              </w:rPr>
            </w:pPr>
            <w:ins w:id="2321" w:author="Lilit" w:date="2023-10-19T17:29:00Z">
              <w:r>
                <w:rPr>
                  <w:rFonts w:ascii="Sylfaen" w:hAnsi="Sylfaen"/>
                  <w:sz w:val="18"/>
                  <w:szCs w:val="18"/>
                  <w:lang w:val="hy-AM"/>
                </w:rPr>
                <w:t>2</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22" w:author="Lilit" w:date="2023-10-19T17:29:00Z"/>
                <w:rFonts w:ascii="Sylfaen" w:hAnsi="Sylfaen"/>
                <w:sz w:val="18"/>
                <w:szCs w:val="18"/>
                <w:lang w:val="hy-AM"/>
              </w:rPr>
            </w:pPr>
            <w:ins w:id="2323" w:author="Lilit" w:date="2023-10-19T17:29:00Z">
              <w:r>
                <w:rPr>
                  <w:rFonts w:ascii="Sylfaen" w:hAnsi="Sylfaen"/>
                  <w:sz w:val="18"/>
                  <w:szCs w:val="18"/>
                  <w:lang w:val="hy-AM"/>
                </w:rPr>
                <w:t>Г.Ереван,</w:t>
              </w:r>
            </w:ins>
          </w:p>
          <w:p w:rsidR="00CB0D4A" w:rsidRDefault="00CB0D4A">
            <w:pPr>
              <w:ind w:left="2" w:hanging="2"/>
              <w:jc w:val="center"/>
              <w:rPr>
                <w:ins w:id="2324" w:author="Lilit" w:date="2023-10-19T17:29:00Z"/>
                <w:rFonts w:ascii="Sylfaen" w:hAnsi="Sylfaen"/>
                <w:sz w:val="18"/>
                <w:szCs w:val="18"/>
                <w:lang w:val="hy-AM"/>
              </w:rPr>
            </w:pPr>
            <w:ins w:id="2325"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26" w:author="Lilit" w:date="2023-10-19T17:29:00Z"/>
                <w:rFonts w:ascii="Sylfaen" w:hAnsi="Sylfaen"/>
                <w:sz w:val="18"/>
                <w:szCs w:val="18"/>
                <w:lang w:val="hy-AM"/>
              </w:rPr>
            </w:pPr>
            <w:ins w:id="2327" w:author="Lilit" w:date="2023-10-19T17:29:00Z">
              <w:r>
                <w:rPr>
                  <w:rFonts w:ascii="Sylfaen" w:hAnsi="Sylfaen"/>
                  <w:sz w:val="18"/>
                  <w:szCs w:val="18"/>
                  <w:lang w:val="hy-AM"/>
                </w:rPr>
                <w:t>2</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328" w:author="Lilit" w:date="2023-10-19T17:29:00Z"/>
                <w:rFonts w:ascii="Sylfaen" w:hAnsi="Sylfaen"/>
                <w:sz w:val="20"/>
                <w:szCs w:val="20"/>
              </w:rPr>
            </w:pPr>
            <w:ins w:id="2329"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330"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31" w:author="Lilit" w:date="2023-10-19T17:29:00Z"/>
                <w:rFonts w:ascii="Sylfaen" w:hAnsi="Sylfaen"/>
                <w:sz w:val="18"/>
                <w:szCs w:val="18"/>
                <w:lang w:val="hy-AM"/>
              </w:rPr>
            </w:pPr>
            <w:ins w:id="2332" w:author="Lilit" w:date="2023-10-19T17:29:00Z">
              <w:r>
                <w:rPr>
                  <w:rFonts w:ascii="Sylfaen" w:hAnsi="Sylfaen"/>
                  <w:sz w:val="18"/>
                  <w:szCs w:val="18"/>
                  <w:lang w:val="hy-AM"/>
                </w:rPr>
                <w:t>9</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33" w:author="Lilit" w:date="2023-10-19T17:29:00Z"/>
                <w:rFonts w:ascii="Sylfaen" w:hAnsi="Sylfaen"/>
                <w:sz w:val="18"/>
                <w:szCs w:val="18"/>
                <w:lang w:val="hy-AM"/>
              </w:rPr>
            </w:pPr>
          </w:p>
          <w:p w:rsidR="00CB0D4A" w:rsidRDefault="00CB0D4A">
            <w:pPr>
              <w:ind w:left="2" w:hanging="2"/>
              <w:jc w:val="center"/>
              <w:rPr>
                <w:ins w:id="2334" w:author="Lilit" w:date="2023-10-19T17:29:00Z"/>
                <w:rFonts w:ascii="Sylfaen" w:hAnsi="Sylfaen"/>
                <w:sz w:val="18"/>
                <w:szCs w:val="18"/>
                <w:lang w:val="hy-AM"/>
              </w:rPr>
            </w:pPr>
            <w:ins w:id="2335"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36" w:author="Lilit" w:date="2023-10-19T17:29:00Z"/>
                <w:rFonts w:ascii="Sylfaen" w:hAnsi="Sylfaen"/>
                <w:color w:val="252525"/>
                <w:sz w:val="20"/>
                <w:szCs w:val="20"/>
                <w:lang w:val="hy-AM"/>
              </w:rPr>
            </w:pPr>
            <w:ins w:id="2337" w:author="Lilit" w:date="2023-10-19T17:29:00Z">
              <w:r>
                <w:rPr>
                  <w:rFonts w:ascii="Sylfaen" w:hAnsi="Sylfaen"/>
                  <w:color w:val="252525"/>
                  <w:sz w:val="20"/>
                  <w:szCs w:val="20"/>
                  <w:highlight w:val="white"/>
                  <w:lang w:val="hy-AM"/>
                </w:rPr>
                <w:t>Сетевой кабель</w:t>
              </w:r>
            </w:ins>
          </w:p>
          <w:p w:rsidR="00CB0D4A" w:rsidRDefault="00CB0D4A">
            <w:pPr>
              <w:tabs>
                <w:tab w:val="left" w:pos="7695"/>
              </w:tabs>
              <w:ind w:left="2" w:hanging="2"/>
              <w:rPr>
                <w:ins w:id="2338" w:author="Lilit" w:date="2023-10-19T17:29:00Z"/>
                <w:rFonts w:ascii="Sylfaen" w:hAnsi="Sylfaen"/>
                <w:sz w:val="18"/>
                <w:szCs w:val="18"/>
                <w:lang w:val="hy-AM"/>
              </w:rPr>
            </w:pPr>
            <w:ins w:id="2339" w:author="Lilit" w:date="2023-10-19T17:29:00Z">
              <w:r>
                <w:rPr>
                  <w:rFonts w:ascii="Sylfaen" w:hAnsi="Sylfaen"/>
                  <w:color w:val="252525"/>
                  <w:sz w:val="20"/>
                  <w:szCs w:val="20"/>
                  <w:lang w:val="hy-AM"/>
                </w:rPr>
                <w:t>UTP</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40"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41" w:author="Lilit" w:date="2023-10-19T17:29:00Z"/>
                <w:rFonts w:ascii="Sylfaen" w:hAnsi="Sylfaen"/>
                <w:sz w:val="18"/>
                <w:szCs w:val="18"/>
                <w:lang w:val="hy-AM"/>
              </w:rPr>
            </w:pPr>
            <w:ins w:id="2342" w:author="Lilit" w:date="2023-10-19T17:29:00Z">
              <w:r>
                <w:rPr>
                  <w:rFonts w:ascii="Sylfaen" w:hAnsi="Sylfaen"/>
                  <w:sz w:val="18"/>
                  <w:szCs w:val="18"/>
                  <w:lang w:val="hy-AM"/>
                </w:rPr>
                <w:t>См. таблицу 9</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43" w:author="Lilit" w:date="2023-10-19T17:29:00Z"/>
                <w:rFonts w:ascii="Sylfaen" w:hAnsi="Sylfaen"/>
                <w:sz w:val="18"/>
                <w:szCs w:val="18"/>
                <w:lang w:val="hy-AM"/>
              </w:rPr>
            </w:pPr>
            <w:ins w:id="2344"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45" w:author="Lilit" w:date="2023-10-19T17:29:00Z"/>
                <w:rFonts w:ascii="Sylfaen" w:hAnsi="Sylfaen"/>
                <w:sz w:val="18"/>
                <w:szCs w:val="18"/>
                <w:lang w:val="hy-AM"/>
              </w:rPr>
            </w:pPr>
            <w:ins w:id="2346" w:author="Lilit" w:date="2023-10-19T17:29:00Z">
              <w:r>
                <w:rPr>
                  <w:rFonts w:ascii="Sylfaen" w:hAnsi="Sylfaen"/>
                  <w:sz w:val="18"/>
                  <w:szCs w:val="18"/>
                  <w:lang w:val="hy-AM"/>
                </w:rPr>
                <w:t>28000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47" w:author="Lilit" w:date="2023-10-19T17:29:00Z"/>
                <w:rFonts w:ascii="Sylfaen" w:hAnsi="Sylfaen"/>
                <w:sz w:val="18"/>
                <w:szCs w:val="18"/>
                <w:lang w:val="hy-AM"/>
              </w:rPr>
            </w:pPr>
            <w:ins w:id="2348" w:author="Lilit" w:date="2023-10-19T17:29:00Z">
              <w:r>
                <w:rPr>
                  <w:rFonts w:ascii="Sylfaen" w:hAnsi="Sylfaen"/>
                  <w:sz w:val="18"/>
                  <w:szCs w:val="18"/>
                  <w:lang w:val="hy-AM"/>
                </w:rPr>
                <w:t>28000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49" w:author="Lilit" w:date="2023-10-19T17:29:00Z"/>
                <w:rFonts w:ascii="Sylfaen" w:hAnsi="Sylfaen"/>
                <w:sz w:val="18"/>
                <w:szCs w:val="18"/>
                <w:lang w:val="hy-AM"/>
              </w:rPr>
            </w:pPr>
            <w:ins w:id="2350" w:author="Lilit" w:date="2023-10-19T17:29:00Z">
              <w:r>
                <w:rPr>
                  <w:rFonts w:ascii="Sylfaen" w:hAnsi="Sylfaen"/>
                  <w:sz w:val="18"/>
                  <w:szCs w:val="18"/>
                  <w:lang w:val="hy-AM"/>
                </w:rPr>
                <w:t>1</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51" w:author="Lilit" w:date="2023-10-19T17:29:00Z"/>
                <w:rFonts w:ascii="Sylfaen" w:hAnsi="Sylfaen"/>
                <w:sz w:val="18"/>
                <w:szCs w:val="18"/>
                <w:lang w:val="hy-AM"/>
              </w:rPr>
            </w:pPr>
            <w:ins w:id="2352" w:author="Lilit" w:date="2023-10-19T17:29:00Z">
              <w:r>
                <w:rPr>
                  <w:rFonts w:ascii="Sylfaen" w:hAnsi="Sylfaen"/>
                  <w:sz w:val="18"/>
                  <w:szCs w:val="18"/>
                  <w:lang w:val="hy-AM"/>
                </w:rPr>
                <w:t>Г.Ереван,</w:t>
              </w:r>
            </w:ins>
          </w:p>
          <w:p w:rsidR="00CB0D4A" w:rsidRDefault="00CB0D4A">
            <w:pPr>
              <w:ind w:left="2" w:hanging="2"/>
              <w:jc w:val="center"/>
              <w:rPr>
                <w:ins w:id="2353" w:author="Lilit" w:date="2023-10-19T17:29:00Z"/>
                <w:rFonts w:ascii="Sylfaen" w:hAnsi="Sylfaen"/>
                <w:sz w:val="18"/>
                <w:szCs w:val="18"/>
                <w:lang w:val="hy-AM"/>
              </w:rPr>
            </w:pPr>
            <w:ins w:id="2354"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55" w:author="Lilit" w:date="2023-10-19T17:29:00Z"/>
                <w:rFonts w:ascii="Sylfaen" w:hAnsi="Sylfaen"/>
                <w:sz w:val="18"/>
                <w:szCs w:val="18"/>
                <w:lang w:val="hy-AM"/>
              </w:rPr>
            </w:pPr>
            <w:ins w:id="2356" w:author="Lilit" w:date="2023-10-19T17:29:00Z">
              <w:r>
                <w:rPr>
                  <w:rFonts w:ascii="Sylfaen" w:hAnsi="Sylfaen"/>
                  <w:sz w:val="18"/>
                  <w:szCs w:val="18"/>
                  <w:lang w:val="hy-AM"/>
                </w:rPr>
                <w:t>1</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357" w:author="Lilit" w:date="2023-10-19T17:29:00Z"/>
                <w:rFonts w:ascii="Sylfaen" w:hAnsi="Sylfaen"/>
                <w:sz w:val="20"/>
                <w:szCs w:val="20"/>
              </w:rPr>
            </w:pPr>
            <w:ins w:id="2358"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359"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60" w:author="Lilit" w:date="2023-10-19T17:29:00Z"/>
                <w:rFonts w:ascii="Sylfaen" w:hAnsi="Sylfaen"/>
                <w:sz w:val="18"/>
                <w:szCs w:val="18"/>
                <w:lang w:val="hy-AM"/>
              </w:rPr>
            </w:pPr>
            <w:ins w:id="2361" w:author="Lilit" w:date="2023-10-19T17:29:00Z">
              <w:r>
                <w:rPr>
                  <w:rFonts w:ascii="Sylfaen" w:hAnsi="Sylfaen"/>
                  <w:sz w:val="18"/>
                  <w:szCs w:val="18"/>
                  <w:lang w:val="hy-AM"/>
                </w:rPr>
                <w:t>10</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62" w:author="Lilit" w:date="2023-10-19T17:29:00Z"/>
                <w:rFonts w:ascii="Sylfaen" w:hAnsi="Sylfaen"/>
                <w:sz w:val="18"/>
                <w:szCs w:val="18"/>
                <w:lang w:val="hy-AM"/>
              </w:rPr>
            </w:pPr>
          </w:p>
          <w:p w:rsidR="00CB0D4A" w:rsidRDefault="00CB0D4A">
            <w:pPr>
              <w:ind w:left="2" w:hanging="2"/>
              <w:jc w:val="center"/>
              <w:rPr>
                <w:ins w:id="2363" w:author="Lilit" w:date="2023-10-19T17:29:00Z"/>
                <w:rFonts w:ascii="Sylfaen" w:hAnsi="Sylfaen"/>
                <w:sz w:val="18"/>
                <w:szCs w:val="18"/>
                <w:lang w:val="hy-AM"/>
              </w:rPr>
            </w:pPr>
            <w:ins w:id="2364"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65" w:author="Lilit" w:date="2023-10-19T17:29:00Z"/>
                <w:rFonts w:ascii="Sylfaen" w:hAnsi="Sylfaen"/>
                <w:sz w:val="18"/>
                <w:szCs w:val="18"/>
                <w:lang w:val="hy-AM"/>
              </w:rPr>
            </w:pPr>
            <w:ins w:id="2366" w:author="Lilit" w:date="2023-10-19T17:29:00Z">
              <w:r>
                <w:rPr>
                  <w:rFonts w:ascii="Sylfaen" w:hAnsi="Sylfaen"/>
                  <w:color w:val="252525"/>
                  <w:sz w:val="20"/>
                  <w:szCs w:val="20"/>
                  <w:highlight w:val="white"/>
                  <w:lang w:val="hy-AM"/>
                </w:rPr>
                <w:t>Мышка</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67"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68" w:author="Lilit" w:date="2023-10-19T17:29:00Z"/>
                <w:rFonts w:ascii="Sylfaen" w:hAnsi="Sylfaen"/>
                <w:sz w:val="18"/>
                <w:szCs w:val="18"/>
                <w:lang w:val="hy-AM"/>
              </w:rPr>
            </w:pPr>
            <w:ins w:id="2369" w:author="Lilit" w:date="2023-10-19T17:29:00Z">
              <w:r>
                <w:rPr>
                  <w:rFonts w:ascii="Sylfaen" w:hAnsi="Sylfaen"/>
                  <w:sz w:val="18"/>
                  <w:szCs w:val="18"/>
                  <w:lang w:val="hy-AM"/>
                </w:rPr>
                <w:t>См. таблицу 10</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70" w:author="Lilit" w:date="2023-10-19T17:29:00Z"/>
                <w:rFonts w:ascii="Sylfaen" w:hAnsi="Sylfaen"/>
                <w:sz w:val="18"/>
                <w:szCs w:val="18"/>
                <w:lang w:val="hy-AM"/>
              </w:rPr>
            </w:pPr>
            <w:ins w:id="2371"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72" w:author="Lilit" w:date="2023-10-19T17:29:00Z"/>
                <w:rFonts w:ascii="Sylfaen" w:hAnsi="Sylfaen"/>
                <w:sz w:val="18"/>
                <w:szCs w:val="18"/>
                <w:lang w:val="hy-AM"/>
              </w:rPr>
            </w:pPr>
            <w:ins w:id="2373" w:author="Lilit" w:date="2023-10-19T17:29:00Z">
              <w:r>
                <w:rPr>
                  <w:rFonts w:ascii="Sylfaen" w:hAnsi="Sylfaen"/>
                  <w:sz w:val="18"/>
                  <w:szCs w:val="18"/>
                  <w:lang w:val="hy-AM"/>
                </w:rPr>
                <w:t>2800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74" w:author="Lilit" w:date="2023-10-19T17:29:00Z"/>
                <w:rFonts w:ascii="Sylfaen" w:hAnsi="Sylfaen"/>
                <w:sz w:val="18"/>
                <w:szCs w:val="18"/>
                <w:lang w:val="hy-AM"/>
              </w:rPr>
            </w:pPr>
            <w:ins w:id="2375" w:author="Lilit" w:date="2023-10-19T17:29:00Z">
              <w:r>
                <w:rPr>
                  <w:rFonts w:ascii="Sylfaen" w:hAnsi="Sylfaen"/>
                  <w:sz w:val="18"/>
                  <w:szCs w:val="18"/>
                  <w:lang w:val="hy-AM"/>
                </w:rPr>
                <w:t>28000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76" w:author="Lilit" w:date="2023-10-19T17:29:00Z"/>
                <w:rFonts w:ascii="Sylfaen" w:hAnsi="Sylfaen"/>
                <w:sz w:val="18"/>
                <w:szCs w:val="18"/>
                <w:lang w:val="hy-AM"/>
              </w:rPr>
            </w:pPr>
            <w:ins w:id="2377" w:author="Lilit" w:date="2023-10-19T17:29:00Z">
              <w:r>
                <w:rPr>
                  <w:rFonts w:ascii="Sylfaen" w:hAnsi="Sylfaen"/>
                  <w:sz w:val="18"/>
                  <w:szCs w:val="18"/>
                  <w:lang w:val="hy-AM"/>
                </w:rPr>
                <w:t>10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78" w:author="Lilit" w:date="2023-10-19T17:29:00Z"/>
                <w:rFonts w:ascii="Sylfaen" w:hAnsi="Sylfaen"/>
                <w:sz w:val="18"/>
                <w:szCs w:val="18"/>
                <w:lang w:val="hy-AM"/>
              </w:rPr>
            </w:pPr>
            <w:ins w:id="2379" w:author="Lilit" w:date="2023-10-19T17:29:00Z">
              <w:r>
                <w:rPr>
                  <w:rFonts w:ascii="Sylfaen" w:hAnsi="Sylfaen"/>
                  <w:sz w:val="18"/>
                  <w:szCs w:val="18"/>
                  <w:lang w:val="hy-AM"/>
                </w:rPr>
                <w:t>Г.Ереван,</w:t>
              </w:r>
            </w:ins>
          </w:p>
          <w:p w:rsidR="00CB0D4A" w:rsidRDefault="00CB0D4A">
            <w:pPr>
              <w:ind w:left="2" w:hanging="2"/>
              <w:jc w:val="center"/>
              <w:rPr>
                <w:ins w:id="2380" w:author="Lilit" w:date="2023-10-19T17:29:00Z"/>
                <w:rFonts w:ascii="Sylfaen" w:hAnsi="Sylfaen"/>
                <w:sz w:val="18"/>
                <w:szCs w:val="18"/>
                <w:lang w:val="hy-AM"/>
              </w:rPr>
            </w:pPr>
            <w:ins w:id="2381"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82" w:author="Lilit" w:date="2023-10-19T17:29:00Z"/>
                <w:rFonts w:ascii="Sylfaen" w:hAnsi="Sylfaen"/>
                <w:sz w:val="18"/>
                <w:szCs w:val="18"/>
                <w:lang w:val="hy-AM"/>
              </w:rPr>
            </w:pPr>
            <w:ins w:id="2383" w:author="Lilit" w:date="2023-10-19T17:29:00Z">
              <w:r>
                <w:rPr>
                  <w:rFonts w:ascii="Sylfaen" w:hAnsi="Sylfaen"/>
                  <w:sz w:val="18"/>
                  <w:szCs w:val="18"/>
                  <w:lang w:val="hy-AM"/>
                </w:rPr>
                <w:t>10</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384" w:author="Lilit" w:date="2023-10-19T17:29:00Z"/>
                <w:rFonts w:ascii="Sylfaen" w:hAnsi="Sylfaen"/>
                <w:sz w:val="20"/>
                <w:szCs w:val="20"/>
              </w:rPr>
            </w:pPr>
            <w:ins w:id="2385"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386"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87" w:author="Lilit" w:date="2023-10-19T17:29:00Z"/>
                <w:rFonts w:ascii="Sylfaen" w:hAnsi="Sylfaen"/>
                <w:sz w:val="18"/>
                <w:szCs w:val="18"/>
                <w:lang w:val="hy-AM"/>
              </w:rPr>
            </w:pPr>
            <w:ins w:id="2388" w:author="Lilit" w:date="2023-10-19T17:29:00Z">
              <w:r>
                <w:rPr>
                  <w:rFonts w:ascii="Sylfaen" w:hAnsi="Sylfaen"/>
                  <w:sz w:val="18"/>
                  <w:szCs w:val="18"/>
                  <w:lang w:val="hy-AM"/>
                </w:rPr>
                <w:t>11</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89" w:author="Lilit" w:date="2023-10-19T17:29:00Z"/>
                <w:rFonts w:ascii="Sylfaen" w:hAnsi="Sylfaen"/>
                <w:sz w:val="18"/>
                <w:szCs w:val="18"/>
                <w:lang w:val="hy-AM"/>
              </w:rPr>
            </w:pPr>
          </w:p>
          <w:p w:rsidR="00CB0D4A" w:rsidRDefault="00CB0D4A">
            <w:pPr>
              <w:ind w:left="2" w:hanging="2"/>
              <w:jc w:val="center"/>
              <w:rPr>
                <w:ins w:id="2390" w:author="Lilit" w:date="2023-10-19T17:29:00Z"/>
                <w:rFonts w:ascii="Sylfaen" w:hAnsi="Sylfaen"/>
                <w:sz w:val="18"/>
                <w:szCs w:val="18"/>
                <w:lang w:val="hy-AM"/>
              </w:rPr>
            </w:pPr>
            <w:ins w:id="2391"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92" w:author="Lilit" w:date="2023-10-19T17:29:00Z"/>
                <w:rFonts w:ascii="Sylfaen" w:hAnsi="Sylfaen"/>
                <w:sz w:val="18"/>
                <w:szCs w:val="18"/>
                <w:lang w:val="hy-AM"/>
              </w:rPr>
            </w:pPr>
            <w:ins w:id="2393" w:author="Lilit" w:date="2023-10-19T17:29:00Z">
              <w:r>
                <w:rPr>
                  <w:rFonts w:ascii="Sylfaen" w:hAnsi="Sylfaen"/>
                  <w:color w:val="252525"/>
                  <w:sz w:val="20"/>
                  <w:szCs w:val="20"/>
                  <w:highlight w:val="white"/>
                  <w:lang w:val="hy-AM"/>
                </w:rPr>
                <w:t xml:space="preserve">Веб-камера  </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394"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395" w:author="Lilit" w:date="2023-10-19T17:29:00Z"/>
                <w:rFonts w:ascii="Sylfaen" w:hAnsi="Sylfaen"/>
                <w:sz w:val="18"/>
                <w:szCs w:val="18"/>
                <w:lang w:val="hy-AM"/>
              </w:rPr>
            </w:pPr>
            <w:ins w:id="2396" w:author="Lilit" w:date="2023-10-19T17:29:00Z">
              <w:r>
                <w:rPr>
                  <w:rFonts w:ascii="Sylfaen" w:hAnsi="Sylfaen"/>
                  <w:sz w:val="18"/>
                  <w:szCs w:val="18"/>
                  <w:lang w:val="hy-AM"/>
                </w:rPr>
                <w:t>См. таблицу11</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97" w:author="Lilit" w:date="2023-10-19T17:29:00Z"/>
                <w:rFonts w:ascii="Sylfaen" w:hAnsi="Sylfaen"/>
                <w:sz w:val="18"/>
                <w:szCs w:val="18"/>
                <w:lang w:val="hy-AM"/>
              </w:rPr>
            </w:pPr>
            <w:ins w:id="2398"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399" w:author="Lilit" w:date="2023-10-19T17:29:00Z"/>
                <w:rFonts w:ascii="Sylfaen" w:hAnsi="Sylfaen"/>
                <w:sz w:val="18"/>
                <w:szCs w:val="18"/>
                <w:lang w:val="hy-AM"/>
              </w:rPr>
            </w:pPr>
            <w:ins w:id="2400" w:author="Lilit" w:date="2023-10-19T17:29:00Z">
              <w:r>
                <w:rPr>
                  <w:rFonts w:ascii="Sylfaen" w:hAnsi="Sylfaen"/>
                  <w:sz w:val="18"/>
                  <w:szCs w:val="18"/>
                  <w:lang w:val="hy-AM"/>
                </w:rPr>
                <w:t>11000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01" w:author="Lilit" w:date="2023-10-19T17:29:00Z"/>
                <w:rFonts w:ascii="Sylfaen" w:hAnsi="Sylfaen"/>
                <w:sz w:val="18"/>
                <w:szCs w:val="18"/>
                <w:lang w:val="hy-AM"/>
              </w:rPr>
            </w:pPr>
            <w:ins w:id="2402" w:author="Lilit" w:date="2023-10-19T17:29:00Z">
              <w:r>
                <w:rPr>
                  <w:rFonts w:ascii="Sylfaen" w:hAnsi="Sylfaen"/>
                  <w:sz w:val="18"/>
                  <w:szCs w:val="18"/>
                  <w:lang w:val="hy-AM"/>
                </w:rPr>
                <w:t>55000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03" w:author="Lilit" w:date="2023-10-19T17:29:00Z"/>
                <w:rFonts w:ascii="Sylfaen" w:hAnsi="Sylfaen"/>
                <w:sz w:val="18"/>
                <w:szCs w:val="18"/>
                <w:lang w:val="hy-AM"/>
              </w:rPr>
            </w:pPr>
            <w:ins w:id="2404" w:author="Lilit" w:date="2023-10-19T17:29:00Z">
              <w:r>
                <w:rPr>
                  <w:rFonts w:ascii="Sylfaen" w:hAnsi="Sylfaen"/>
                  <w:sz w:val="18"/>
                  <w:szCs w:val="18"/>
                  <w:lang w:val="hy-AM"/>
                </w:rPr>
                <w:t>5</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05" w:author="Lilit" w:date="2023-10-19T17:29:00Z"/>
                <w:rFonts w:ascii="Sylfaen" w:hAnsi="Sylfaen"/>
                <w:sz w:val="18"/>
                <w:szCs w:val="18"/>
                <w:lang w:val="hy-AM"/>
              </w:rPr>
            </w:pPr>
            <w:ins w:id="2406" w:author="Lilit" w:date="2023-10-19T17:29:00Z">
              <w:r>
                <w:rPr>
                  <w:rFonts w:ascii="Sylfaen" w:hAnsi="Sylfaen"/>
                  <w:sz w:val="18"/>
                  <w:szCs w:val="18"/>
                  <w:lang w:val="hy-AM"/>
                </w:rPr>
                <w:t>Г.Ереван,</w:t>
              </w:r>
            </w:ins>
          </w:p>
          <w:p w:rsidR="00CB0D4A" w:rsidRDefault="00CB0D4A">
            <w:pPr>
              <w:ind w:left="2" w:hanging="2"/>
              <w:jc w:val="center"/>
              <w:rPr>
                <w:ins w:id="2407" w:author="Lilit" w:date="2023-10-19T17:29:00Z"/>
                <w:rFonts w:ascii="Sylfaen" w:hAnsi="Sylfaen"/>
                <w:sz w:val="18"/>
                <w:szCs w:val="18"/>
                <w:lang w:val="hy-AM"/>
              </w:rPr>
            </w:pPr>
            <w:ins w:id="2408"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09" w:author="Lilit" w:date="2023-10-19T17:29:00Z"/>
                <w:rFonts w:ascii="Sylfaen" w:hAnsi="Sylfaen"/>
                <w:sz w:val="18"/>
                <w:szCs w:val="18"/>
                <w:lang w:val="hy-AM"/>
              </w:rPr>
            </w:pPr>
            <w:ins w:id="2410" w:author="Lilit" w:date="2023-10-19T17:29:00Z">
              <w:r>
                <w:rPr>
                  <w:rFonts w:ascii="Sylfaen" w:hAnsi="Sylfaen"/>
                  <w:sz w:val="18"/>
                  <w:szCs w:val="18"/>
                  <w:lang w:val="hy-AM"/>
                </w:rPr>
                <w:t>5</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411" w:author="Lilit" w:date="2023-10-19T17:29:00Z"/>
                <w:rFonts w:ascii="Sylfaen" w:hAnsi="Sylfaen"/>
                <w:sz w:val="20"/>
                <w:szCs w:val="20"/>
              </w:rPr>
            </w:pPr>
            <w:ins w:id="2412"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413"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14" w:author="Lilit" w:date="2023-10-19T17:29:00Z"/>
                <w:rFonts w:ascii="Sylfaen" w:hAnsi="Sylfaen"/>
                <w:sz w:val="18"/>
                <w:szCs w:val="18"/>
                <w:lang w:val="hy-AM"/>
              </w:rPr>
            </w:pPr>
            <w:ins w:id="2415" w:author="Lilit" w:date="2023-10-19T17:29:00Z">
              <w:r>
                <w:rPr>
                  <w:rFonts w:ascii="Sylfaen" w:hAnsi="Sylfaen"/>
                  <w:sz w:val="18"/>
                  <w:szCs w:val="18"/>
                  <w:lang w:val="hy-AM"/>
                </w:rPr>
                <w:t>12</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416" w:author="Lilit" w:date="2023-10-19T17:29:00Z"/>
                <w:rFonts w:ascii="Sylfaen" w:hAnsi="Sylfaen"/>
                <w:sz w:val="18"/>
                <w:szCs w:val="18"/>
                <w:lang w:val="hy-AM"/>
              </w:rPr>
            </w:pPr>
          </w:p>
          <w:p w:rsidR="00CB0D4A" w:rsidRDefault="00CB0D4A">
            <w:pPr>
              <w:ind w:left="2" w:hanging="2"/>
              <w:jc w:val="center"/>
              <w:rPr>
                <w:ins w:id="2417" w:author="Lilit" w:date="2023-10-19T17:29:00Z"/>
                <w:rFonts w:ascii="Sylfaen" w:hAnsi="Sylfaen"/>
                <w:sz w:val="18"/>
                <w:szCs w:val="18"/>
                <w:lang w:val="hy-AM"/>
              </w:rPr>
            </w:pPr>
            <w:ins w:id="2418"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419" w:author="Lilit" w:date="2023-10-19T17:29:00Z"/>
                <w:rFonts w:ascii="Sylfaen" w:hAnsi="Sylfaen"/>
                <w:sz w:val="18"/>
                <w:szCs w:val="18"/>
                <w:lang w:val="hy-AM"/>
              </w:rPr>
            </w:pPr>
            <w:ins w:id="2420" w:author="Lilit" w:date="2023-10-19T17:29:00Z">
              <w:r>
                <w:rPr>
                  <w:rFonts w:ascii="Sylfaen" w:hAnsi="Sylfaen"/>
                  <w:color w:val="252525"/>
                  <w:sz w:val="20"/>
                  <w:szCs w:val="20"/>
                  <w:highlight w:val="white"/>
                  <w:lang w:val="hy-AM"/>
                </w:rPr>
                <w:t>Наушники с микрофоном</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421"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422" w:author="Lilit" w:date="2023-10-19T17:29:00Z"/>
                <w:rFonts w:ascii="Sylfaen" w:hAnsi="Sylfaen"/>
                <w:sz w:val="18"/>
                <w:szCs w:val="18"/>
                <w:lang w:val="hy-AM"/>
              </w:rPr>
            </w:pPr>
            <w:ins w:id="2423" w:author="Lilit" w:date="2023-10-19T17:29:00Z">
              <w:r>
                <w:rPr>
                  <w:rFonts w:ascii="Sylfaen" w:hAnsi="Sylfaen"/>
                  <w:sz w:val="18"/>
                  <w:szCs w:val="18"/>
                  <w:lang w:val="hy-AM"/>
                </w:rPr>
                <w:t>См. таблицу 12</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24" w:author="Lilit" w:date="2023-10-19T17:29:00Z"/>
                <w:rFonts w:ascii="Sylfaen" w:hAnsi="Sylfaen"/>
                <w:sz w:val="18"/>
                <w:szCs w:val="18"/>
                <w:lang w:val="hy-AM"/>
              </w:rPr>
            </w:pPr>
            <w:ins w:id="2425"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26" w:author="Lilit" w:date="2023-10-19T17:29:00Z"/>
                <w:rFonts w:ascii="Sylfaen" w:hAnsi="Sylfaen"/>
                <w:sz w:val="18"/>
                <w:szCs w:val="18"/>
                <w:lang w:val="hy-AM"/>
              </w:rPr>
            </w:pPr>
            <w:ins w:id="2427" w:author="Lilit" w:date="2023-10-19T17:29:00Z">
              <w:r>
                <w:rPr>
                  <w:rFonts w:ascii="Sylfaen" w:hAnsi="Sylfaen"/>
                  <w:sz w:val="18"/>
                  <w:szCs w:val="18"/>
                  <w:lang w:val="hy-AM"/>
                </w:rPr>
                <w:t>10000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28" w:author="Lilit" w:date="2023-10-19T17:29:00Z"/>
                <w:rFonts w:ascii="Sylfaen" w:hAnsi="Sylfaen"/>
                <w:sz w:val="18"/>
                <w:szCs w:val="18"/>
                <w:lang w:val="hy-AM"/>
              </w:rPr>
            </w:pPr>
            <w:ins w:id="2429" w:author="Lilit" w:date="2023-10-19T17:29:00Z">
              <w:r>
                <w:rPr>
                  <w:rFonts w:ascii="Sylfaen" w:hAnsi="Sylfaen"/>
                  <w:sz w:val="18"/>
                  <w:szCs w:val="18"/>
                  <w:lang w:val="hy-AM"/>
                </w:rPr>
                <w:t>100000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30" w:author="Lilit" w:date="2023-10-19T17:29:00Z"/>
                <w:rFonts w:ascii="Sylfaen" w:hAnsi="Sylfaen"/>
                <w:sz w:val="18"/>
                <w:szCs w:val="18"/>
                <w:lang w:val="hy-AM"/>
              </w:rPr>
            </w:pPr>
            <w:ins w:id="2431" w:author="Lilit" w:date="2023-10-19T17:29:00Z">
              <w:r>
                <w:rPr>
                  <w:rFonts w:ascii="Sylfaen" w:hAnsi="Sylfaen"/>
                  <w:sz w:val="18"/>
                  <w:szCs w:val="18"/>
                  <w:lang w:val="hy-AM"/>
                </w:rPr>
                <w:t>10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32" w:author="Lilit" w:date="2023-10-19T17:29:00Z"/>
                <w:rFonts w:ascii="Sylfaen" w:hAnsi="Sylfaen"/>
                <w:sz w:val="18"/>
                <w:szCs w:val="18"/>
                <w:lang w:val="hy-AM"/>
              </w:rPr>
            </w:pPr>
            <w:ins w:id="2433" w:author="Lilit" w:date="2023-10-19T17:29:00Z">
              <w:r>
                <w:rPr>
                  <w:rFonts w:ascii="Sylfaen" w:hAnsi="Sylfaen"/>
                  <w:sz w:val="18"/>
                  <w:szCs w:val="18"/>
                  <w:lang w:val="hy-AM"/>
                </w:rPr>
                <w:t>Г.Ереван,</w:t>
              </w:r>
            </w:ins>
          </w:p>
          <w:p w:rsidR="00CB0D4A" w:rsidRDefault="00CB0D4A">
            <w:pPr>
              <w:ind w:left="2" w:hanging="2"/>
              <w:jc w:val="center"/>
              <w:rPr>
                <w:ins w:id="2434" w:author="Lilit" w:date="2023-10-19T17:29:00Z"/>
                <w:rFonts w:ascii="Sylfaen" w:hAnsi="Sylfaen"/>
                <w:sz w:val="18"/>
                <w:szCs w:val="18"/>
                <w:lang w:val="hy-AM"/>
              </w:rPr>
            </w:pPr>
            <w:ins w:id="2435"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36" w:author="Lilit" w:date="2023-10-19T17:29:00Z"/>
                <w:rFonts w:ascii="Sylfaen" w:hAnsi="Sylfaen"/>
                <w:sz w:val="18"/>
                <w:szCs w:val="18"/>
                <w:lang w:val="hy-AM"/>
              </w:rPr>
            </w:pPr>
            <w:ins w:id="2437" w:author="Lilit" w:date="2023-10-19T17:29:00Z">
              <w:r>
                <w:rPr>
                  <w:rFonts w:ascii="Sylfaen" w:hAnsi="Sylfaen"/>
                  <w:sz w:val="18"/>
                  <w:szCs w:val="18"/>
                  <w:lang w:val="hy-AM"/>
                </w:rPr>
                <w:t>10</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438" w:author="Lilit" w:date="2023-10-19T17:29:00Z"/>
                <w:rFonts w:ascii="Sylfaen" w:hAnsi="Sylfaen"/>
                <w:sz w:val="20"/>
                <w:szCs w:val="20"/>
              </w:rPr>
            </w:pPr>
            <w:ins w:id="2439" w:author="Lilit" w:date="2023-10-19T17:29:00Z">
              <w:r>
                <w:rPr>
                  <w:rFonts w:ascii="Sylfaen" w:hAnsi="Sylfaen"/>
                  <w:sz w:val="20"/>
                  <w:szCs w:val="20"/>
                </w:rPr>
                <w:t>до 20 дней со дня подписания договора</w:t>
              </w:r>
            </w:ins>
          </w:p>
        </w:tc>
      </w:tr>
      <w:tr w:rsidR="00CB0D4A" w:rsidTr="00CB0D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trHeight w:val="246"/>
          <w:jc w:val="center"/>
          <w:ins w:id="2440" w:author="Lilit" w:date="2023-10-19T17:29:00Z"/>
        </w:trPr>
        <w:tc>
          <w:tcPr>
            <w:tcW w:w="1317"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41" w:author="Lilit" w:date="2023-10-19T17:29:00Z"/>
                <w:rFonts w:ascii="Sylfaen" w:hAnsi="Sylfaen"/>
                <w:sz w:val="18"/>
                <w:szCs w:val="18"/>
                <w:lang w:val="hy-AM"/>
              </w:rPr>
            </w:pPr>
            <w:ins w:id="2442" w:author="Lilit" w:date="2023-10-19T17:29:00Z">
              <w:r>
                <w:rPr>
                  <w:rFonts w:ascii="Sylfaen" w:hAnsi="Sylfaen"/>
                  <w:sz w:val="18"/>
                  <w:szCs w:val="18"/>
                  <w:lang w:val="hy-AM"/>
                </w:rPr>
                <w:t>13</w:t>
              </w:r>
            </w:ins>
          </w:p>
        </w:tc>
        <w:tc>
          <w:tcPr>
            <w:tcW w:w="110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443" w:author="Lilit" w:date="2023-10-19T17:29:00Z"/>
                <w:rFonts w:ascii="Sylfaen" w:hAnsi="Sylfaen"/>
                <w:sz w:val="18"/>
                <w:szCs w:val="18"/>
                <w:lang w:val="hy-AM"/>
              </w:rPr>
            </w:pPr>
          </w:p>
          <w:p w:rsidR="00CB0D4A" w:rsidRDefault="00CB0D4A">
            <w:pPr>
              <w:ind w:left="2" w:hanging="2"/>
              <w:jc w:val="center"/>
              <w:rPr>
                <w:ins w:id="2444" w:author="Lilit" w:date="2023-10-19T17:29:00Z"/>
                <w:rFonts w:ascii="Sylfaen" w:hAnsi="Sylfaen"/>
                <w:sz w:val="18"/>
                <w:szCs w:val="18"/>
                <w:lang w:val="hy-AM"/>
              </w:rPr>
            </w:pPr>
            <w:ins w:id="2445" w:author="Lilit" w:date="2023-10-19T17:29:00Z">
              <w:r>
                <w:rPr>
                  <w:rFonts w:ascii="Sylfaen" w:hAnsi="Sylfaen"/>
                  <w:sz w:val="18"/>
                  <w:szCs w:val="18"/>
                  <w:lang w:val="hy-AM"/>
                </w:rPr>
                <w:t>30211290</w:t>
              </w:r>
            </w:ins>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446" w:author="Lilit" w:date="2023-10-19T17:29:00Z"/>
                <w:rFonts w:ascii="Sylfaen" w:hAnsi="Sylfaen"/>
                <w:sz w:val="20"/>
                <w:szCs w:val="20"/>
              </w:rPr>
            </w:pPr>
            <w:ins w:id="2447" w:author="Lilit" w:date="2023-10-19T17:29:00Z">
              <w:r>
                <w:rPr>
                  <w:rFonts w:ascii="Sylfaen" w:hAnsi="Sylfaen"/>
                  <w:sz w:val="20"/>
                  <w:szCs w:val="20"/>
                  <w:lang w:val="hy-AM"/>
                </w:rPr>
                <w:t xml:space="preserve">Камера </w:t>
              </w:r>
              <w:r>
                <w:rPr>
                  <w:rFonts w:ascii="Sylfaen" w:hAnsi="Sylfaen"/>
                  <w:sz w:val="20"/>
                  <w:szCs w:val="20"/>
                </w:rPr>
                <w:t>для</w:t>
              </w:r>
              <w:r>
                <w:rPr>
                  <w:rFonts w:ascii="Sylfaen" w:hAnsi="Sylfaen"/>
                  <w:sz w:val="20"/>
                  <w:szCs w:val="20"/>
                  <w:lang w:val="hy-AM"/>
                </w:rPr>
                <w:t xml:space="preserve"> конференц-зал</w:t>
              </w:r>
              <w:r>
                <w:rPr>
                  <w:rFonts w:ascii="Sylfaen" w:hAnsi="Sylfaen"/>
                  <w:sz w:val="20"/>
                  <w:szCs w:val="20"/>
                </w:rPr>
                <w:t>а</w:t>
              </w:r>
            </w:ins>
          </w:p>
        </w:tc>
        <w:tc>
          <w:tcPr>
            <w:tcW w:w="1236" w:type="dxa"/>
            <w:tcBorders>
              <w:top w:val="single" w:sz="4" w:space="0" w:color="000000"/>
              <w:left w:val="single" w:sz="4" w:space="0" w:color="000000"/>
              <w:bottom w:val="single" w:sz="4" w:space="0" w:color="000000"/>
              <w:right w:val="single" w:sz="4" w:space="0" w:color="000000"/>
            </w:tcBorders>
          </w:tcPr>
          <w:p w:rsidR="00CB0D4A" w:rsidRDefault="00CB0D4A">
            <w:pPr>
              <w:ind w:left="2" w:hanging="2"/>
              <w:jc w:val="center"/>
              <w:rPr>
                <w:ins w:id="2448" w:author="Lilit" w:date="2023-10-19T17:29:00Z"/>
                <w:rFonts w:ascii="Sylfaen" w:hAnsi="Sylfaen"/>
                <w:sz w:val="18"/>
                <w:szCs w:val="18"/>
                <w:lang w:val="hy-AM"/>
              </w:rPr>
            </w:pPr>
          </w:p>
        </w:tc>
        <w:tc>
          <w:tcPr>
            <w:tcW w:w="1599"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tabs>
                <w:tab w:val="left" w:pos="7695"/>
              </w:tabs>
              <w:ind w:left="2" w:hanging="2"/>
              <w:rPr>
                <w:ins w:id="2449" w:author="Lilit" w:date="2023-10-19T17:29:00Z"/>
                <w:rFonts w:ascii="Sylfaen" w:hAnsi="Sylfaen"/>
                <w:sz w:val="18"/>
                <w:szCs w:val="18"/>
                <w:lang w:val="hy-AM"/>
              </w:rPr>
            </w:pPr>
            <w:ins w:id="2450" w:author="Lilit" w:date="2023-10-19T17:29:00Z">
              <w:r>
                <w:rPr>
                  <w:rFonts w:ascii="Sylfaen" w:hAnsi="Sylfaen"/>
                  <w:sz w:val="18"/>
                  <w:szCs w:val="18"/>
                  <w:lang w:val="hy-AM"/>
                </w:rPr>
                <w:t>См. таблицу13</w:t>
              </w:r>
            </w:ins>
          </w:p>
        </w:tc>
        <w:tc>
          <w:tcPr>
            <w:tcW w:w="1008"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51" w:author="Lilit" w:date="2023-10-19T17:29:00Z"/>
                <w:rFonts w:ascii="Sylfaen" w:hAnsi="Sylfaen"/>
                <w:sz w:val="18"/>
                <w:szCs w:val="18"/>
                <w:lang w:val="hy-AM"/>
              </w:rPr>
            </w:pPr>
            <w:ins w:id="2452" w:author="Lilit" w:date="2023-10-19T17:29:00Z">
              <w:r>
                <w:rPr>
                  <w:rFonts w:ascii="Sylfaen" w:hAnsi="Sylfaen"/>
                  <w:sz w:val="18"/>
                  <w:szCs w:val="18"/>
                  <w:lang w:val="hy-AM"/>
                </w:rPr>
                <w:t>штук</w:t>
              </w:r>
            </w:ins>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53" w:author="Lilit" w:date="2023-10-19T17:29:00Z"/>
                <w:rFonts w:ascii="Sylfaen" w:hAnsi="Sylfaen"/>
                <w:sz w:val="18"/>
                <w:szCs w:val="18"/>
                <w:lang w:val="hy-AM"/>
              </w:rPr>
            </w:pPr>
            <w:ins w:id="2454" w:author="Lilit" w:date="2023-10-19T17:29:00Z">
              <w:r>
                <w:rPr>
                  <w:rFonts w:ascii="Sylfaen" w:hAnsi="Sylfaen"/>
                  <w:sz w:val="18"/>
                  <w:szCs w:val="18"/>
                  <w:lang w:val="hy-AM"/>
                </w:rPr>
                <w:t>600000</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55" w:author="Lilit" w:date="2023-10-19T17:29:00Z"/>
                <w:rFonts w:ascii="Sylfaen" w:hAnsi="Sylfaen"/>
                <w:sz w:val="18"/>
                <w:szCs w:val="18"/>
                <w:lang w:val="hy-AM"/>
              </w:rPr>
            </w:pPr>
            <w:ins w:id="2456" w:author="Lilit" w:date="2023-10-19T17:29:00Z">
              <w:r>
                <w:rPr>
                  <w:rFonts w:ascii="Sylfaen" w:hAnsi="Sylfaen"/>
                  <w:sz w:val="18"/>
                  <w:szCs w:val="18"/>
                  <w:lang w:val="hy-AM"/>
                </w:rPr>
                <w:t>600000</w:t>
              </w:r>
            </w:ins>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57" w:author="Lilit" w:date="2023-10-19T17:29:00Z"/>
                <w:rFonts w:ascii="Sylfaen" w:hAnsi="Sylfaen"/>
                <w:sz w:val="18"/>
                <w:szCs w:val="18"/>
                <w:lang w:val="hy-AM"/>
              </w:rPr>
            </w:pPr>
            <w:ins w:id="2458" w:author="Lilit" w:date="2023-10-19T17:29:00Z">
              <w:r>
                <w:rPr>
                  <w:rFonts w:ascii="Sylfaen" w:hAnsi="Sylfaen"/>
                  <w:sz w:val="18"/>
                  <w:szCs w:val="18"/>
                  <w:lang w:val="hy-AM"/>
                </w:rPr>
                <w:t>1</w:t>
              </w:r>
            </w:ins>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59" w:author="Lilit" w:date="2023-10-19T17:29:00Z"/>
                <w:rFonts w:ascii="Sylfaen" w:hAnsi="Sylfaen"/>
                <w:sz w:val="18"/>
                <w:szCs w:val="18"/>
                <w:lang w:val="hy-AM"/>
              </w:rPr>
            </w:pPr>
            <w:ins w:id="2460" w:author="Lilit" w:date="2023-10-19T17:29:00Z">
              <w:r>
                <w:rPr>
                  <w:rFonts w:ascii="Sylfaen" w:hAnsi="Sylfaen"/>
                  <w:sz w:val="18"/>
                  <w:szCs w:val="18"/>
                  <w:lang w:val="hy-AM"/>
                </w:rPr>
                <w:t>Г.Ереван,</w:t>
              </w:r>
            </w:ins>
          </w:p>
          <w:p w:rsidR="00CB0D4A" w:rsidRDefault="00CB0D4A">
            <w:pPr>
              <w:ind w:left="2" w:hanging="2"/>
              <w:jc w:val="center"/>
              <w:rPr>
                <w:ins w:id="2461" w:author="Lilit" w:date="2023-10-19T17:29:00Z"/>
                <w:rFonts w:ascii="Sylfaen" w:hAnsi="Sylfaen"/>
                <w:sz w:val="18"/>
                <w:szCs w:val="18"/>
                <w:lang w:val="hy-AM"/>
              </w:rPr>
            </w:pPr>
            <w:ins w:id="2462" w:author="Lilit" w:date="2023-10-19T17:29:00Z">
              <w:r>
                <w:rPr>
                  <w:rFonts w:ascii="Sylfaen" w:hAnsi="Sylfaen"/>
                  <w:sz w:val="18"/>
                  <w:szCs w:val="18"/>
                  <w:lang w:val="hy-AM"/>
                </w:rPr>
                <w:t>Ул.Бурназяна37</w:t>
              </w:r>
            </w:ins>
          </w:p>
        </w:tc>
        <w:tc>
          <w:tcPr>
            <w:tcW w:w="992" w:type="dxa"/>
            <w:gridSpan w:val="3"/>
            <w:tcBorders>
              <w:top w:val="single" w:sz="4" w:space="0" w:color="000000"/>
              <w:left w:val="single" w:sz="4" w:space="0" w:color="000000"/>
              <w:bottom w:val="single" w:sz="4" w:space="0" w:color="000000"/>
              <w:right w:val="single" w:sz="4" w:space="0" w:color="000000"/>
            </w:tcBorders>
            <w:vAlign w:val="center"/>
            <w:hideMark/>
          </w:tcPr>
          <w:p w:rsidR="00CB0D4A" w:rsidRDefault="00CB0D4A">
            <w:pPr>
              <w:ind w:left="2" w:hanging="2"/>
              <w:jc w:val="center"/>
              <w:rPr>
                <w:ins w:id="2463" w:author="Lilit" w:date="2023-10-19T17:29:00Z"/>
                <w:rFonts w:ascii="Sylfaen" w:hAnsi="Sylfaen"/>
                <w:sz w:val="18"/>
                <w:szCs w:val="18"/>
                <w:lang w:val="hy-AM"/>
              </w:rPr>
            </w:pPr>
            <w:ins w:id="2464" w:author="Lilit" w:date="2023-10-19T17:29:00Z">
              <w:r>
                <w:rPr>
                  <w:rFonts w:ascii="Sylfaen" w:hAnsi="Sylfaen"/>
                  <w:sz w:val="18"/>
                  <w:szCs w:val="18"/>
                  <w:lang w:val="hy-AM"/>
                </w:rPr>
                <w:t>1</w:t>
              </w:r>
            </w:ins>
          </w:p>
        </w:tc>
        <w:tc>
          <w:tcPr>
            <w:tcW w:w="1843" w:type="dxa"/>
            <w:gridSpan w:val="3"/>
            <w:tcBorders>
              <w:top w:val="single" w:sz="4" w:space="0" w:color="000000"/>
              <w:left w:val="single" w:sz="4" w:space="0" w:color="000000"/>
              <w:bottom w:val="single" w:sz="4" w:space="0" w:color="000000"/>
              <w:right w:val="single" w:sz="4" w:space="0" w:color="000000"/>
            </w:tcBorders>
            <w:hideMark/>
          </w:tcPr>
          <w:p w:rsidR="00CB0D4A" w:rsidRDefault="00CB0D4A">
            <w:pPr>
              <w:ind w:left="2" w:hanging="2"/>
              <w:rPr>
                <w:ins w:id="2465" w:author="Lilit" w:date="2023-10-19T17:29:00Z"/>
                <w:rFonts w:ascii="Sylfaen" w:hAnsi="Sylfaen"/>
                <w:sz w:val="20"/>
                <w:szCs w:val="20"/>
              </w:rPr>
            </w:pPr>
            <w:ins w:id="2466" w:author="Lilit" w:date="2023-10-19T17:29:00Z">
              <w:r>
                <w:rPr>
                  <w:rFonts w:ascii="Sylfaen" w:hAnsi="Sylfaen"/>
                  <w:sz w:val="20"/>
                  <w:szCs w:val="20"/>
                </w:rPr>
                <w:t>до 20 дней со дня подписания договора</w:t>
              </w:r>
            </w:ins>
          </w:p>
        </w:tc>
      </w:tr>
    </w:tbl>
    <w:p w:rsidR="00CB0D4A" w:rsidRDefault="00CB0D4A" w:rsidP="00CB0D4A">
      <w:pPr>
        <w:ind w:left="2" w:hanging="2"/>
        <w:rPr>
          <w:ins w:id="2467" w:author="Lilit" w:date="2023-10-19T17:30:00Z"/>
          <w:rFonts w:ascii="Sylfaen" w:hAnsi="Sylfaen"/>
          <w:position w:val="-1"/>
          <w:lang w:eastAsia="en-US"/>
        </w:rPr>
      </w:pPr>
    </w:p>
    <w:p w:rsidR="00CB0D4A" w:rsidRDefault="00CB0D4A">
      <w:pPr>
        <w:rPr>
          <w:ins w:id="2468" w:author="Lilit" w:date="2023-10-19T17:30:00Z"/>
          <w:rFonts w:ascii="Sylfaen" w:hAnsi="Sylfaen"/>
          <w:position w:val="-1"/>
          <w:lang w:eastAsia="en-US"/>
        </w:rPr>
      </w:pPr>
      <w:ins w:id="2469" w:author="Lilit" w:date="2023-10-19T17:30:00Z">
        <w:r>
          <w:rPr>
            <w:rFonts w:ascii="Sylfaen" w:hAnsi="Sylfaen"/>
            <w:position w:val="-1"/>
            <w:lang w:eastAsia="en-US"/>
          </w:rPr>
          <w:br w:type="page"/>
        </w:r>
      </w:ins>
    </w:p>
    <w:p w:rsidR="00CB0D4A" w:rsidRDefault="00CB0D4A" w:rsidP="00CB0D4A">
      <w:pPr>
        <w:ind w:left="2" w:hanging="2"/>
        <w:rPr>
          <w:ins w:id="2470" w:author="Lilit" w:date="2023-10-19T17:29:00Z"/>
          <w:rFonts w:ascii="Sylfaen" w:hAnsi="Sylfaen"/>
          <w:position w:val="-1"/>
          <w:lang w:eastAsia="en-US"/>
        </w:rPr>
      </w:pPr>
    </w:p>
    <w:tbl>
      <w:tblPr>
        <w:tblW w:w="15255" w:type="dxa"/>
        <w:tblLayout w:type="fixed"/>
        <w:tblLook w:val="04A0" w:firstRow="1" w:lastRow="0" w:firstColumn="1" w:lastColumn="0" w:noHBand="0" w:noVBand="1"/>
      </w:tblPr>
      <w:tblGrid>
        <w:gridCol w:w="2553"/>
        <w:gridCol w:w="12702"/>
      </w:tblGrid>
      <w:tr w:rsidR="00CB0D4A" w:rsidTr="00CB0D4A">
        <w:trPr>
          <w:trHeight w:val="474"/>
          <w:ins w:id="2471"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472" w:author="Lilit" w:date="2023-10-19T17:29:00Z"/>
                <w:rFonts w:ascii="Sylfaen" w:hAnsi="Sylfaen"/>
                <w:lang w:val="hy-AM"/>
              </w:rPr>
            </w:pPr>
            <w:ins w:id="2473" w:author="Lilit" w:date="2023-10-19T17:29:00Z">
              <w:r>
                <w:rPr>
                  <w:rFonts w:ascii="Sylfaen" w:hAnsi="Sylfaen"/>
                  <w:b/>
                  <w:color w:val="323232"/>
                  <w:lang w:val="hy-AM"/>
                </w:rPr>
                <w:t>Таблица 1</w:t>
              </w:r>
            </w:ins>
          </w:p>
        </w:tc>
      </w:tr>
      <w:tr w:rsidR="00CB0D4A" w:rsidTr="00CB0D4A">
        <w:trPr>
          <w:trHeight w:val="762"/>
          <w:ins w:id="2474"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jc w:val="center"/>
              <w:rPr>
                <w:ins w:id="2475" w:author="Lilit" w:date="2023-10-19T17:29:00Z"/>
                <w:rFonts w:ascii="Sylfaen" w:hAnsi="Sylfaen"/>
                <w:lang w:val="hy-AM"/>
              </w:rPr>
            </w:pPr>
            <w:ins w:id="2476" w:author="Lilit" w:date="2023-10-19T17:29:00Z">
              <w:r>
                <w:rPr>
                  <w:rFonts w:ascii="Sylfaen" w:hAnsi="Sylfaen"/>
                  <w:b/>
                  <w:lang w:val="hy-AM"/>
                </w:rPr>
                <w:t>1.</w:t>
              </w:r>
              <w:r>
                <w:rPr>
                  <w:rFonts w:ascii="Sylfaen" w:hAnsi="Sylfaen"/>
                  <w:lang w:val="hy-AM"/>
                </w:rPr>
                <w:t xml:space="preserve"> </w:t>
              </w:r>
              <w:r>
                <w:rPr>
                  <w:rFonts w:ascii="Sylfaen" w:hAnsi="Sylfaen"/>
                  <w:b/>
                  <w:lang w:val="hy-AM"/>
                </w:rPr>
                <w:t>Источник бесперебойного питания (UPS)</w:t>
              </w:r>
            </w:ins>
          </w:p>
        </w:tc>
        <w:tc>
          <w:tcPr>
            <w:tcW w:w="1270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477" w:author="Lilit" w:date="2023-10-19T17:29:00Z"/>
                <w:rFonts w:ascii="Sylfaen" w:hAnsi="Sylfaen"/>
                <w:lang w:val="hy-AM"/>
              </w:rPr>
            </w:pPr>
            <w:ins w:id="2478" w:author="Lilit" w:date="2023-10-19T17:29:00Z">
              <w:r>
                <w:rPr>
                  <w:rFonts w:ascii="Sylfaen" w:hAnsi="Sylfaen"/>
                  <w:b/>
                  <w:color w:val="323232"/>
                  <w:lang w:val="hy-AM"/>
                </w:rPr>
                <w:t>Необходимые параметры</w:t>
              </w:r>
            </w:ins>
          </w:p>
        </w:tc>
      </w:tr>
      <w:tr w:rsidR="00CB0D4A" w:rsidTr="00CB0D4A">
        <w:trPr>
          <w:trHeight w:val="1392"/>
          <w:ins w:id="2479"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480" w:author="Lilit" w:date="2023-10-19T17:29:00Z"/>
                <w:rFonts w:ascii="Sylfaen" w:hAnsi="Sylfaen"/>
                <w:color w:val="252525"/>
                <w:sz w:val="20"/>
                <w:szCs w:val="20"/>
                <w:highlight w:val="white"/>
                <w:lang w:val="hy-AM"/>
              </w:rPr>
            </w:pPr>
            <w:ins w:id="2481" w:author="Lilit" w:date="2023-10-19T17:29:00Z">
              <w:r>
                <w:rPr>
                  <w:rFonts w:ascii="Sylfaen" w:hAnsi="Sylfaen"/>
                  <w:color w:val="252525"/>
                  <w:sz w:val="20"/>
                  <w:szCs w:val="20"/>
                  <w:highlight w:val="white"/>
                  <w:lang w:val="hy-AM"/>
                </w:rPr>
                <w:t>Конструктивные характеристики</w:t>
              </w:r>
            </w:ins>
          </w:p>
          <w:p w:rsidR="00CB0D4A" w:rsidRDefault="00CB0D4A">
            <w:pPr>
              <w:widowControl w:val="0"/>
              <w:ind w:left="2" w:hanging="2"/>
              <w:rPr>
                <w:ins w:id="2482" w:author="Lilit" w:date="2023-10-19T17:29:00Z"/>
                <w:rFonts w:ascii="Sylfaen" w:hAnsi="Sylfaen"/>
                <w:color w:val="252525"/>
                <w:sz w:val="20"/>
                <w:szCs w:val="20"/>
                <w:highlight w:val="white"/>
                <w:lang w:val="hy-AM"/>
              </w:rPr>
            </w:pPr>
            <w:ins w:id="2483" w:author="Lilit" w:date="2023-10-19T17:29:00Z">
              <w:r>
                <w:rPr>
                  <w:rFonts w:ascii="Sylfaen" w:hAnsi="Sylfaen"/>
                  <w:color w:val="252525"/>
                  <w:sz w:val="20"/>
                  <w:szCs w:val="20"/>
                  <w:highlight w:val="white"/>
                  <w:lang w:val="hy-AM"/>
                </w:rPr>
                <w:t xml:space="preserve"> (Form Factor)</w:t>
              </w:r>
            </w:ins>
          </w:p>
        </w:tc>
        <w:tc>
          <w:tcPr>
            <w:tcW w:w="12700"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484" w:author="Lilit" w:date="2023-10-19T17:29:00Z"/>
                <w:rFonts w:ascii="Sylfaen" w:hAnsi="Sylfaen"/>
                <w:color w:val="252525"/>
                <w:sz w:val="20"/>
                <w:szCs w:val="20"/>
                <w:highlight w:val="white"/>
              </w:rPr>
            </w:pPr>
            <w:ins w:id="2485" w:author="Lilit" w:date="2023-10-19T17:29:00Z">
              <w:r>
                <w:rPr>
                  <w:rFonts w:ascii="Sylfaen" w:hAnsi="Sylfaen"/>
                  <w:color w:val="252525"/>
                  <w:sz w:val="20"/>
                  <w:szCs w:val="20"/>
                  <w:highlight w:val="white"/>
                </w:rPr>
                <w:t xml:space="preserve">Источник бесперебойного питания мощностью не менее 370 Вт. Тип: интерактивный, время передачи до 10 миллисекунд, диапазон входного напряжения: 170-280 Вольт </w:t>
              </w:r>
              <w:r>
                <w:rPr>
                  <w:rFonts w:ascii="Sylfaen" w:hAnsi="Sylfaen"/>
                  <w:color w:val="252525"/>
                  <w:sz w:val="20"/>
                  <w:szCs w:val="20"/>
                  <w:highlight w:val="white"/>
                  <w:lang w:val="hy-AM"/>
                </w:rPr>
                <w:t>AVR</w:t>
              </w:r>
              <w:r>
                <w:rPr>
                  <w:rFonts w:ascii="Sylfaen" w:hAnsi="Sylfaen"/>
                  <w:color w:val="252525"/>
                  <w:sz w:val="20"/>
                  <w:szCs w:val="20"/>
                  <w:highlight w:val="white"/>
                </w:rPr>
                <w:t xml:space="preserve">, не менее трех розеток типа </w:t>
              </w:r>
              <w:r>
                <w:rPr>
                  <w:rFonts w:ascii="Sylfaen" w:hAnsi="Sylfaen"/>
                  <w:color w:val="252525"/>
                  <w:sz w:val="20"/>
                  <w:szCs w:val="20"/>
                  <w:highlight w:val="white"/>
                  <w:lang w:val="hy-AM"/>
                </w:rPr>
                <w:t>CEE</w:t>
              </w:r>
              <w:r>
                <w:rPr>
                  <w:rFonts w:ascii="Sylfaen" w:hAnsi="Sylfaen"/>
                  <w:color w:val="252525"/>
                  <w:sz w:val="20"/>
                  <w:szCs w:val="20"/>
                  <w:highlight w:val="white"/>
                </w:rPr>
                <w:t xml:space="preserve"> 7/3, выходное напряжение: 230 вольт, предполагаемый жизненный цикл батареи 3-4 года</w:t>
              </w:r>
            </w:ins>
          </w:p>
        </w:tc>
      </w:tr>
      <w:tr w:rsidR="00CB0D4A" w:rsidTr="00CB0D4A">
        <w:trPr>
          <w:trHeight w:val="416"/>
          <w:ins w:id="2486" w:author="Lilit" w:date="2023-10-19T17:29:00Z"/>
        </w:trPr>
        <w:tc>
          <w:tcPr>
            <w:tcW w:w="255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487" w:author="Lilit" w:date="2023-10-19T17:29:00Z"/>
                <w:rFonts w:ascii="Sylfaen" w:hAnsi="Sylfaen"/>
                <w:color w:val="252525"/>
                <w:sz w:val="20"/>
                <w:szCs w:val="20"/>
                <w:highlight w:val="white"/>
                <w:lang w:val="hy-AM"/>
              </w:rPr>
            </w:pPr>
            <w:ins w:id="2488" w:author="Lilit" w:date="2023-10-19T17:29:00Z">
              <w:r>
                <w:rPr>
                  <w:rFonts w:ascii="Sylfaen" w:hAnsi="Sylfaen"/>
                  <w:color w:val="252525"/>
                  <w:sz w:val="20"/>
                  <w:szCs w:val="20"/>
                  <w:highlight w:val="white"/>
                  <w:lang w:val="hy-AM"/>
                </w:rPr>
                <w:t>Гарантия</w:t>
              </w:r>
            </w:ins>
          </w:p>
        </w:tc>
        <w:tc>
          <w:tcPr>
            <w:tcW w:w="1270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489" w:author="Lilit" w:date="2023-10-19T17:29:00Z"/>
                <w:rFonts w:ascii="Sylfaen" w:hAnsi="Sylfaen"/>
                <w:color w:val="252525"/>
                <w:sz w:val="20"/>
                <w:szCs w:val="20"/>
                <w:highlight w:val="white"/>
                <w:lang w:val="hy-AM"/>
              </w:rPr>
            </w:pPr>
            <w:ins w:id="2490" w:author="Lilit" w:date="2023-10-19T17:29:00Z">
              <w:r>
                <w:rPr>
                  <w:rFonts w:ascii="Sylfaen" w:hAnsi="Sylfaen"/>
                  <w:color w:val="252525"/>
                  <w:sz w:val="20"/>
                  <w:szCs w:val="20"/>
                  <w:highlight w:val="white"/>
                  <w:lang w:val="hy-AM"/>
                </w:rPr>
                <w:t>2 года</w:t>
              </w:r>
            </w:ins>
          </w:p>
        </w:tc>
      </w:tr>
    </w:tbl>
    <w:p w:rsidR="00CB0D4A" w:rsidRDefault="00CB0D4A" w:rsidP="00CB0D4A">
      <w:pPr>
        <w:ind w:left="2" w:hanging="2"/>
        <w:rPr>
          <w:ins w:id="2491" w:author="Lilit" w:date="2023-10-19T17:29:00Z"/>
          <w:rFonts w:ascii="Sylfaen" w:hAnsi="Sylfaen"/>
        </w:rPr>
      </w:pPr>
    </w:p>
    <w:tbl>
      <w:tblPr>
        <w:tblW w:w="15255" w:type="dxa"/>
        <w:tblLayout w:type="fixed"/>
        <w:tblLook w:val="04A0" w:firstRow="1" w:lastRow="0" w:firstColumn="1" w:lastColumn="0" w:noHBand="0" w:noVBand="1"/>
      </w:tblPr>
      <w:tblGrid>
        <w:gridCol w:w="2338"/>
        <w:gridCol w:w="12917"/>
      </w:tblGrid>
      <w:tr w:rsidR="00CB0D4A" w:rsidTr="00CB0D4A">
        <w:trPr>
          <w:trHeight w:val="493"/>
          <w:ins w:id="2492"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493" w:author="Lilit" w:date="2023-10-19T17:29:00Z"/>
                <w:rFonts w:ascii="Sylfaen" w:hAnsi="Sylfaen"/>
                <w:color w:val="323232"/>
                <w:lang w:val="hy-AM"/>
              </w:rPr>
            </w:pPr>
            <w:ins w:id="2494" w:author="Lilit" w:date="2023-10-19T17:29:00Z">
              <w:r>
                <w:rPr>
                  <w:rFonts w:ascii="Sylfaen" w:hAnsi="Sylfaen"/>
                  <w:b/>
                  <w:color w:val="323232"/>
                  <w:lang w:val="hy-AM"/>
                </w:rPr>
                <w:t>Таблица 2</w:t>
              </w:r>
            </w:ins>
          </w:p>
        </w:tc>
      </w:tr>
      <w:tr w:rsidR="00CB0D4A" w:rsidTr="00CB0D4A">
        <w:trPr>
          <w:trHeight w:val="857"/>
          <w:ins w:id="249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pPr>
              <w:shd w:val="clear" w:color="auto" w:fill="FFFFFF"/>
              <w:ind w:left="2" w:hanging="2"/>
              <w:jc w:val="center"/>
              <w:rPr>
                <w:ins w:id="2496" w:author="Lilit" w:date="2023-10-19T17:29:00Z"/>
                <w:rFonts w:ascii="Sylfaen" w:hAnsi="Sylfaen"/>
                <w:color w:val="FF0000"/>
              </w:rPr>
            </w:pPr>
            <w:ins w:id="2497" w:author="Lilit" w:date="2023-10-19T17:29:00Z">
              <w:r>
                <w:rPr>
                  <w:rFonts w:ascii="Sylfaen" w:hAnsi="Sylfaen"/>
                  <w:b/>
                </w:rPr>
                <w:t>2</w:t>
              </w:r>
              <w:r>
                <w:rPr>
                  <w:rFonts w:ascii="Sylfaen" w:hAnsi="Sylfaen"/>
                  <w:b/>
                  <w:lang w:val="hy-AM"/>
                </w:rPr>
                <w:t>.</w:t>
              </w:r>
              <w:r>
                <w:rPr>
                  <w:rFonts w:ascii="Sylfaen" w:hAnsi="Sylfaen"/>
                  <w:lang w:val="hy-AM"/>
                </w:rPr>
                <w:t xml:space="preserve"> </w:t>
              </w:r>
              <w:r>
                <w:rPr>
                  <w:rFonts w:ascii="Sylfaen" w:hAnsi="Sylfaen"/>
                  <w:b/>
                  <w:lang w:val="hy-AM"/>
                </w:rPr>
                <w:t xml:space="preserve">Ноутбук  </w:t>
              </w:r>
              <w:r>
                <w:rPr>
                  <w:rFonts w:ascii="Sylfaen" w:hAnsi="Sylfaen"/>
                  <w:b/>
                </w:rPr>
                <w:t>1</w:t>
              </w:r>
            </w:ins>
          </w:p>
          <w:p w:rsidR="00CB0D4A" w:rsidRDefault="00CB0D4A">
            <w:pPr>
              <w:shd w:val="clear" w:color="auto" w:fill="FFFFFF"/>
              <w:ind w:left="2" w:hanging="2"/>
              <w:rPr>
                <w:ins w:id="2498"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499" w:author="Lilit" w:date="2023-10-19T17:29:00Z"/>
                <w:rFonts w:ascii="Sylfaen" w:hAnsi="Sylfaen"/>
                <w:lang w:val="hy-AM"/>
              </w:rPr>
            </w:pPr>
            <w:ins w:id="2500" w:author="Lilit" w:date="2023-10-19T17:29:00Z">
              <w:r>
                <w:rPr>
                  <w:rFonts w:ascii="Sylfaen" w:hAnsi="Sylfaen"/>
                  <w:b/>
                  <w:color w:val="323232"/>
                  <w:lang w:val="hy-AM"/>
                </w:rPr>
                <w:t>Необходимые параметры</w:t>
              </w:r>
            </w:ins>
          </w:p>
        </w:tc>
      </w:tr>
      <w:tr w:rsidR="00CB0D4A" w:rsidTr="00CB0D4A">
        <w:trPr>
          <w:trHeight w:val="870"/>
          <w:ins w:id="250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02" w:author="Lilit" w:date="2023-10-19T17:29:00Z"/>
                <w:rFonts w:ascii="Sylfaen" w:hAnsi="Sylfaen"/>
                <w:color w:val="252525"/>
                <w:sz w:val="20"/>
                <w:szCs w:val="20"/>
                <w:highlight w:val="white"/>
                <w:lang w:val="hy-AM"/>
              </w:rPr>
            </w:pPr>
            <w:ins w:id="2503" w:author="Lilit" w:date="2023-10-19T17:29:00Z">
              <w:r>
                <w:rPr>
                  <w:rFonts w:ascii="Sylfaen" w:hAnsi="Sylfaen"/>
                  <w:color w:val="252525"/>
                  <w:sz w:val="20"/>
                  <w:szCs w:val="20"/>
                  <w:highlight w:val="white"/>
                  <w:lang w:val="hy-AM"/>
                </w:rPr>
                <w:t>Конструктивные характеристики</w:t>
              </w:r>
            </w:ins>
          </w:p>
          <w:p w:rsidR="00CB0D4A" w:rsidRDefault="00CB0D4A">
            <w:pPr>
              <w:widowControl w:val="0"/>
              <w:ind w:left="2" w:hanging="2"/>
              <w:rPr>
                <w:ins w:id="2504" w:author="Lilit" w:date="2023-10-19T17:29:00Z"/>
                <w:rFonts w:ascii="Sylfaen" w:hAnsi="Sylfaen"/>
                <w:color w:val="252525"/>
                <w:sz w:val="20"/>
                <w:szCs w:val="20"/>
                <w:highlight w:val="white"/>
                <w:lang w:val="hy-AM"/>
              </w:rPr>
            </w:pPr>
            <w:ins w:id="2505" w:author="Lilit" w:date="2023-10-19T17:29:00Z">
              <w:r>
                <w:rPr>
                  <w:rFonts w:ascii="Sylfaen" w:hAnsi="Sylfaen"/>
                  <w:color w:val="252525"/>
                  <w:sz w:val="20"/>
                  <w:szCs w:val="20"/>
                  <w:highlight w:val="white"/>
                  <w:lang w:val="hy-AM"/>
                </w:rPr>
                <w:t xml:space="preserve"> (Form Factor)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506" w:author="Lilit" w:date="2023-10-19T17:29:00Z"/>
                <w:rFonts w:ascii="Sylfaen" w:hAnsi="Sylfaen"/>
                <w:color w:val="252525"/>
                <w:sz w:val="20"/>
                <w:szCs w:val="20"/>
                <w:highlight w:val="white"/>
                <w:lang w:val="hy-AM"/>
              </w:rPr>
            </w:pPr>
            <w:ins w:id="2507" w:author="Lilit" w:date="2023-10-19T17:29:00Z">
              <w:r>
                <w:rPr>
                  <w:rFonts w:ascii="Sylfaen" w:hAnsi="Sylfaen"/>
                  <w:color w:val="252525"/>
                  <w:sz w:val="20"/>
                  <w:szCs w:val="20"/>
                  <w:highlight w:val="white"/>
                  <w:lang w:val="hy-AM"/>
                </w:rPr>
                <w:t>Ноутбук  (Notebook)</w:t>
              </w:r>
            </w:ins>
          </w:p>
        </w:tc>
      </w:tr>
      <w:tr w:rsidR="00CB0D4A" w:rsidTr="00CB0D4A">
        <w:trPr>
          <w:trHeight w:val="870"/>
          <w:ins w:id="250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09" w:author="Lilit" w:date="2023-10-19T17:29:00Z"/>
                <w:rFonts w:ascii="Sylfaen" w:hAnsi="Sylfaen"/>
                <w:color w:val="252525"/>
                <w:sz w:val="20"/>
                <w:szCs w:val="20"/>
                <w:highlight w:val="white"/>
                <w:lang w:val="hy-AM"/>
              </w:rPr>
            </w:pPr>
            <w:ins w:id="2510" w:author="Lilit" w:date="2023-10-19T17:29:00Z">
              <w:r>
                <w:rPr>
                  <w:rFonts w:ascii="Sylfaen" w:hAnsi="Sylfaen"/>
                  <w:color w:val="252525"/>
                  <w:sz w:val="20"/>
                  <w:szCs w:val="20"/>
                  <w:highlight w:val="white"/>
                  <w:lang w:val="hy-AM"/>
                </w:rPr>
                <w:t>Операционная система</w:t>
              </w:r>
            </w:ins>
          </w:p>
          <w:p w:rsidR="00CB0D4A" w:rsidRDefault="00CB0D4A">
            <w:pPr>
              <w:widowControl w:val="0"/>
              <w:ind w:left="2" w:hanging="2"/>
              <w:rPr>
                <w:ins w:id="2511" w:author="Lilit" w:date="2023-10-19T17:29:00Z"/>
                <w:rFonts w:ascii="Sylfaen" w:hAnsi="Sylfaen"/>
                <w:color w:val="252525"/>
                <w:sz w:val="20"/>
                <w:szCs w:val="20"/>
                <w:highlight w:val="white"/>
                <w:lang w:val="hy-AM"/>
              </w:rPr>
            </w:pPr>
            <w:ins w:id="2512" w:author="Lilit" w:date="2023-10-19T17:29:00Z">
              <w:r>
                <w:rPr>
                  <w:rFonts w:ascii="Sylfaen" w:hAnsi="Sylfaen"/>
                  <w:color w:val="252525"/>
                  <w:sz w:val="20"/>
                  <w:szCs w:val="20"/>
                  <w:highlight w:val="white"/>
                  <w:lang w:val="hy-AM"/>
                </w:rPr>
                <w:t>(Operating System)</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513" w:author="Lilit" w:date="2023-10-19T17:29:00Z"/>
                <w:rFonts w:ascii="Sylfaen" w:hAnsi="Sylfaen"/>
                <w:color w:val="252525"/>
                <w:sz w:val="20"/>
                <w:szCs w:val="20"/>
                <w:highlight w:val="white"/>
                <w:lang w:val="hy-AM"/>
              </w:rPr>
            </w:pPr>
            <w:ins w:id="2514" w:author="Lilit" w:date="2023-10-19T17:29:00Z">
              <w:r>
                <w:rPr>
                  <w:rFonts w:ascii="Sylfaen" w:hAnsi="Sylfaen"/>
                  <w:color w:val="252525"/>
                  <w:sz w:val="20"/>
                  <w:szCs w:val="20"/>
                  <w:highlight w:val="white"/>
                  <w:lang w:val="hy-AM"/>
                </w:rPr>
                <w:t>ubuntu linux</w:t>
              </w:r>
            </w:ins>
          </w:p>
        </w:tc>
      </w:tr>
      <w:tr w:rsidR="00CB0D4A" w:rsidTr="00CB0D4A">
        <w:trPr>
          <w:trHeight w:val="672"/>
          <w:ins w:id="251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16" w:author="Lilit" w:date="2023-10-19T17:29:00Z"/>
                <w:rFonts w:ascii="Sylfaen" w:hAnsi="Sylfaen"/>
                <w:color w:val="252525"/>
                <w:sz w:val="20"/>
                <w:szCs w:val="20"/>
                <w:highlight w:val="white"/>
                <w:lang w:val="hy-AM"/>
              </w:rPr>
            </w:pPr>
            <w:ins w:id="2517" w:author="Lilit" w:date="2023-10-19T17:29:00Z">
              <w:r>
                <w:rPr>
                  <w:rFonts w:ascii="Sylfaen" w:hAnsi="Sylfaen"/>
                  <w:color w:val="252525"/>
                  <w:sz w:val="20"/>
                  <w:szCs w:val="20"/>
                  <w:highlight w:val="white"/>
                  <w:lang w:val="hy-AM"/>
                </w:rPr>
                <w:t>Процессор</w:t>
              </w:r>
            </w:ins>
          </w:p>
          <w:p w:rsidR="00CB0D4A" w:rsidRDefault="00CB0D4A">
            <w:pPr>
              <w:widowControl w:val="0"/>
              <w:ind w:left="2" w:hanging="2"/>
              <w:rPr>
                <w:ins w:id="2518" w:author="Lilit" w:date="2023-10-19T17:29:00Z"/>
                <w:rFonts w:ascii="Sylfaen" w:hAnsi="Sylfaen"/>
                <w:color w:val="252525"/>
                <w:sz w:val="20"/>
                <w:szCs w:val="20"/>
                <w:highlight w:val="white"/>
                <w:lang w:val="hy-AM"/>
              </w:rPr>
            </w:pPr>
            <w:ins w:id="2519" w:author="Lilit" w:date="2023-10-19T17:29:00Z">
              <w:r>
                <w:rPr>
                  <w:rFonts w:ascii="Sylfaen" w:hAnsi="Sylfaen"/>
                  <w:color w:val="252525"/>
                  <w:sz w:val="20"/>
                  <w:szCs w:val="20"/>
                  <w:highlight w:val="white"/>
                  <w:lang w:val="hy-AM"/>
                </w:rPr>
                <w:t>(Processor)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520" w:author="Lilit" w:date="2023-10-19T17:29:00Z"/>
                <w:rFonts w:ascii="Sylfaen" w:hAnsi="Sylfaen"/>
                <w:color w:val="252525"/>
                <w:sz w:val="20"/>
                <w:szCs w:val="20"/>
                <w:highlight w:val="white"/>
              </w:rPr>
            </w:pPr>
            <w:ins w:id="2521" w:author="Lilit" w:date="2023-10-19T17:29:00Z">
              <w:r>
                <w:rPr>
                  <w:rFonts w:ascii="Sylfaen" w:hAnsi="Sylfaen"/>
                  <w:color w:val="252525"/>
                  <w:sz w:val="20"/>
                  <w:szCs w:val="20"/>
                  <w:highlight w:val="white"/>
                </w:rPr>
                <w:t>количество ядер не менее 10, возможность ускорения не менее 4,50 ГГц, кэш не менее 12 МБ</w:t>
              </w:r>
            </w:ins>
          </w:p>
        </w:tc>
      </w:tr>
      <w:tr w:rsidR="00CB0D4A" w:rsidTr="00CB0D4A">
        <w:trPr>
          <w:trHeight w:val="915"/>
          <w:ins w:id="2522"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23" w:author="Lilit" w:date="2023-10-19T17:29:00Z"/>
                <w:rFonts w:ascii="Sylfaen" w:hAnsi="Sylfaen"/>
                <w:color w:val="252525"/>
                <w:sz w:val="20"/>
                <w:szCs w:val="20"/>
                <w:highlight w:val="white"/>
                <w:lang w:val="hy-AM"/>
              </w:rPr>
            </w:pPr>
            <w:ins w:id="2524" w:author="Lilit" w:date="2023-10-19T17:29:00Z">
              <w:r>
                <w:rPr>
                  <w:rFonts w:ascii="Sylfaen" w:hAnsi="Sylfaen"/>
                  <w:color w:val="252525"/>
                  <w:sz w:val="20"/>
                  <w:szCs w:val="20"/>
                  <w:highlight w:val="white"/>
                  <w:lang w:val="hy-AM"/>
                </w:rPr>
                <w:t>Оперативная память (Memory)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25" w:author="Lilit" w:date="2023-10-19T17:29:00Z"/>
                <w:rFonts w:ascii="Sylfaen" w:hAnsi="Sylfaen"/>
                <w:color w:val="252525"/>
                <w:sz w:val="20"/>
                <w:szCs w:val="20"/>
                <w:highlight w:val="white"/>
              </w:rPr>
            </w:pPr>
            <w:ins w:id="2526" w:author="Lilit" w:date="2023-10-19T17:29:00Z">
              <w:r>
                <w:rPr>
                  <w:rFonts w:ascii="Sylfaen" w:hAnsi="Sylfaen"/>
                  <w:color w:val="252525"/>
                  <w:sz w:val="20"/>
                  <w:szCs w:val="20"/>
                  <w:highlight w:val="white"/>
                </w:rPr>
                <w:t>Большой или равный 16</w:t>
              </w:r>
              <w:r>
                <w:rPr>
                  <w:rFonts w:ascii="Sylfaen" w:hAnsi="Sylfaen"/>
                  <w:color w:val="252525"/>
                  <w:sz w:val="20"/>
                  <w:szCs w:val="20"/>
                  <w:highlight w:val="white"/>
                  <w:lang w:val="hy-AM"/>
                </w:rPr>
                <w:t>GB</w:t>
              </w:r>
              <w:r>
                <w:rPr>
                  <w:rFonts w:ascii="Sylfaen" w:hAnsi="Sylfaen"/>
                  <w:color w:val="252525"/>
                  <w:sz w:val="20"/>
                  <w:szCs w:val="20"/>
                  <w:highlight w:val="white"/>
                </w:rPr>
                <w:t xml:space="preserve"> (с одним модулем) </w:t>
              </w:r>
              <w:r>
                <w:rPr>
                  <w:rFonts w:ascii="Sylfaen" w:hAnsi="Sylfaen"/>
                  <w:color w:val="252525"/>
                  <w:sz w:val="20"/>
                  <w:szCs w:val="20"/>
                  <w:highlight w:val="white"/>
                  <w:lang w:val="hy-AM"/>
                </w:rPr>
                <w:t>DDR</w:t>
              </w:r>
              <w:r>
                <w:rPr>
                  <w:rFonts w:ascii="Sylfaen" w:hAnsi="Sylfaen"/>
                  <w:color w:val="252525"/>
                  <w:sz w:val="20"/>
                  <w:szCs w:val="20"/>
                  <w:highlight w:val="white"/>
                </w:rPr>
                <w:t>4 не менее 3200 МГц, не менее двух слотов</w:t>
              </w:r>
            </w:ins>
          </w:p>
        </w:tc>
      </w:tr>
      <w:tr w:rsidR="00CB0D4A" w:rsidTr="00CB0D4A">
        <w:trPr>
          <w:trHeight w:val="717"/>
          <w:ins w:id="2527"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pPr>
              <w:widowControl w:val="0"/>
              <w:ind w:left="2" w:hanging="2"/>
              <w:rPr>
                <w:ins w:id="2528" w:author="Lilit" w:date="2023-10-19T17:29:00Z"/>
                <w:rFonts w:ascii="Sylfaen" w:hAnsi="Sylfaen"/>
                <w:color w:val="252525"/>
                <w:sz w:val="20"/>
                <w:szCs w:val="20"/>
                <w:highlight w:val="white"/>
                <w:lang w:val="hy-AM"/>
              </w:rPr>
            </w:pPr>
            <w:ins w:id="2529" w:author="Lilit" w:date="2023-10-19T17:29:00Z">
              <w:r>
                <w:rPr>
                  <w:rFonts w:ascii="Sylfaen" w:hAnsi="Sylfaen"/>
                  <w:color w:val="252525"/>
                  <w:sz w:val="20"/>
                  <w:szCs w:val="20"/>
                  <w:highlight w:val="white"/>
                  <w:lang w:val="hy-AM"/>
                </w:rPr>
                <w:lastRenderedPageBreak/>
                <w:t>Сетевой интерфейс</w:t>
              </w:r>
            </w:ins>
          </w:p>
          <w:p w:rsidR="00CB0D4A" w:rsidRDefault="00CB0D4A">
            <w:pPr>
              <w:widowControl w:val="0"/>
              <w:ind w:left="2" w:hanging="2"/>
              <w:rPr>
                <w:ins w:id="2530" w:author="Lilit" w:date="2023-10-19T17:29:00Z"/>
                <w:rFonts w:ascii="Sylfaen" w:hAnsi="Sylfaen"/>
                <w:color w:val="252525"/>
                <w:sz w:val="20"/>
                <w:szCs w:val="20"/>
                <w:highlight w:val="white"/>
                <w:lang w:val="hy-AM"/>
              </w:rPr>
            </w:pPr>
            <w:ins w:id="2531" w:author="Lilit" w:date="2023-10-19T17:29:00Z">
              <w:r>
                <w:rPr>
                  <w:rFonts w:ascii="Sylfaen" w:hAnsi="Sylfaen"/>
                  <w:color w:val="252525"/>
                  <w:sz w:val="20"/>
                  <w:szCs w:val="20"/>
                  <w:highlight w:val="white"/>
                  <w:lang w:val="hy-AM"/>
                </w:rPr>
                <w:t>(Networking)</w:t>
              </w:r>
            </w:ins>
          </w:p>
          <w:p w:rsidR="00CB0D4A" w:rsidRDefault="00CB0D4A">
            <w:pPr>
              <w:ind w:left="2" w:hanging="2"/>
              <w:rPr>
                <w:ins w:id="2532" w:author="Lilit" w:date="2023-10-19T17:29:00Z"/>
                <w:rFonts w:ascii="Sylfaen" w:hAnsi="Sylfaen"/>
                <w:lang w:val="hy-AM"/>
              </w:rPr>
            </w:pPr>
          </w:p>
          <w:p w:rsidR="00CB0D4A" w:rsidRDefault="00CB0D4A">
            <w:pPr>
              <w:ind w:left="2" w:hanging="2"/>
              <w:jc w:val="center"/>
              <w:rPr>
                <w:ins w:id="2533"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34" w:author="Lilit" w:date="2023-10-19T17:29:00Z"/>
                <w:rFonts w:ascii="Sylfaen" w:hAnsi="Sylfaen"/>
                <w:color w:val="252525"/>
                <w:sz w:val="20"/>
                <w:szCs w:val="20"/>
                <w:highlight w:val="white"/>
              </w:rPr>
            </w:pPr>
            <w:ins w:id="2535" w:author="Lilit" w:date="2023-10-19T17:29:00Z">
              <w:r>
                <w:rPr>
                  <w:rFonts w:ascii="Sylfaen" w:hAnsi="Sylfaen"/>
                  <w:color w:val="252525"/>
                  <w:sz w:val="20"/>
                  <w:szCs w:val="20"/>
                  <w:highlight w:val="white"/>
                </w:rPr>
                <w:t xml:space="preserve">Беспроводной сетевой модуль и </w:t>
              </w:r>
              <w:r>
                <w:rPr>
                  <w:rFonts w:ascii="Sylfaen" w:hAnsi="Sylfaen"/>
                  <w:color w:val="252525"/>
                  <w:sz w:val="20"/>
                  <w:szCs w:val="20"/>
                  <w:highlight w:val="white"/>
                  <w:lang w:val="hy-AM"/>
                </w:rPr>
                <w:t>Bluetooth</w:t>
              </w:r>
              <w:r>
                <w:rPr>
                  <w:rFonts w:ascii="Sylfaen" w:hAnsi="Sylfaen"/>
                  <w:color w:val="252525"/>
                  <w:sz w:val="20"/>
                  <w:szCs w:val="20"/>
                  <w:highlight w:val="white"/>
                </w:rPr>
                <w:t xml:space="preserve"> </w:t>
              </w:r>
              <w:r>
                <w:rPr>
                  <w:rFonts w:ascii="Sylfaen" w:hAnsi="Sylfaen"/>
                  <w:color w:val="252525"/>
                  <w:sz w:val="20"/>
                  <w:szCs w:val="20"/>
                  <w:highlight w:val="white"/>
                  <w:lang w:val="hy-AM"/>
                </w:rPr>
                <w:t>Gigabit</w:t>
              </w:r>
              <w:r>
                <w:rPr>
                  <w:rFonts w:ascii="Sylfaen" w:hAnsi="Sylfaen"/>
                  <w:color w:val="252525"/>
                  <w:sz w:val="20"/>
                  <w:szCs w:val="20"/>
                  <w:highlight w:val="white"/>
                </w:rPr>
                <w:t xml:space="preserve"> (10/100/1000) </w:t>
              </w:r>
              <w:r>
                <w:rPr>
                  <w:rFonts w:ascii="Sylfaen" w:hAnsi="Sylfaen"/>
                  <w:color w:val="252525"/>
                  <w:sz w:val="20"/>
                  <w:szCs w:val="20"/>
                  <w:highlight w:val="white"/>
                  <w:lang w:val="hy-AM"/>
                </w:rPr>
                <w:t>LAN</w:t>
              </w:r>
            </w:ins>
          </w:p>
          <w:p w:rsidR="00CB0D4A" w:rsidRDefault="00CB0D4A">
            <w:pPr>
              <w:widowControl w:val="0"/>
              <w:ind w:left="2" w:hanging="2"/>
              <w:rPr>
                <w:ins w:id="2536" w:author="Lilit" w:date="2023-10-19T17:29:00Z"/>
                <w:rFonts w:ascii="Sylfaen" w:hAnsi="Sylfaen"/>
                <w:color w:val="252525"/>
                <w:sz w:val="20"/>
                <w:szCs w:val="20"/>
                <w:highlight w:val="white"/>
                <w:lang w:val="hy-AM"/>
              </w:rPr>
            </w:pPr>
            <w:ins w:id="2537" w:author="Lilit" w:date="2023-10-19T17:29:00Z">
              <w:r>
                <w:rPr>
                  <w:rFonts w:ascii="Sylfaen" w:hAnsi="Sylfaen"/>
                  <w:color w:val="252525"/>
                  <w:sz w:val="20"/>
                  <w:szCs w:val="20"/>
                  <w:highlight w:val="white"/>
                  <w:lang w:val="hy-AM"/>
                </w:rPr>
                <w:t xml:space="preserve">802.11 a/b/g/n/ac  </w:t>
              </w:r>
            </w:ins>
          </w:p>
        </w:tc>
      </w:tr>
      <w:tr w:rsidR="00CB0D4A" w:rsidTr="00CB0D4A">
        <w:trPr>
          <w:trHeight w:val="735"/>
          <w:ins w:id="253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39" w:author="Lilit" w:date="2023-10-19T17:29:00Z"/>
                <w:rFonts w:ascii="Sylfaen" w:hAnsi="Sylfaen"/>
                <w:color w:val="252525"/>
                <w:sz w:val="20"/>
                <w:szCs w:val="20"/>
                <w:highlight w:val="white"/>
                <w:lang w:val="hy-AM"/>
              </w:rPr>
            </w:pPr>
            <w:ins w:id="2540" w:author="Lilit" w:date="2023-10-19T17:29:00Z">
              <w:r>
                <w:rPr>
                  <w:rFonts w:ascii="Sylfaen" w:hAnsi="Sylfaen"/>
                  <w:color w:val="252525"/>
                  <w:sz w:val="20"/>
                  <w:szCs w:val="20"/>
                  <w:highlight w:val="white"/>
                  <w:lang w:val="hy-AM"/>
                </w:rPr>
                <w:t>Основная память</w:t>
              </w:r>
            </w:ins>
          </w:p>
          <w:p w:rsidR="00CB0D4A" w:rsidRDefault="00CB0D4A">
            <w:pPr>
              <w:widowControl w:val="0"/>
              <w:ind w:left="2" w:hanging="2"/>
              <w:rPr>
                <w:ins w:id="2541" w:author="Lilit" w:date="2023-10-19T17:29:00Z"/>
                <w:rFonts w:ascii="Sylfaen" w:hAnsi="Sylfaen"/>
                <w:color w:val="252525"/>
                <w:sz w:val="20"/>
                <w:szCs w:val="20"/>
                <w:highlight w:val="white"/>
                <w:lang w:val="hy-AM"/>
              </w:rPr>
            </w:pPr>
            <w:ins w:id="2542" w:author="Lilit" w:date="2023-10-19T17:29:00Z">
              <w:r>
                <w:rPr>
                  <w:rFonts w:ascii="Sylfaen" w:hAnsi="Sylfaen"/>
                  <w:color w:val="252525"/>
                  <w:sz w:val="20"/>
                  <w:szCs w:val="20"/>
                  <w:highlight w:val="white"/>
                  <w:lang w:val="hy-AM"/>
                </w:rPr>
                <w:t xml:space="preserve"> </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43" w:author="Lilit" w:date="2023-10-19T17:29:00Z"/>
                <w:rFonts w:ascii="Sylfaen" w:hAnsi="Sylfaen"/>
                <w:color w:val="252525"/>
                <w:sz w:val="20"/>
                <w:szCs w:val="20"/>
                <w:highlight w:val="white"/>
              </w:rPr>
            </w:pPr>
            <w:ins w:id="2544" w:author="Lilit" w:date="2023-10-19T17:29:00Z">
              <w:r>
                <w:rPr>
                  <w:rFonts w:ascii="Sylfaen" w:hAnsi="Sylfaen"/>
                  <w:color w:val="252525"/>
                  <w:sz w:val="20"/>
                  <w:szCs w:val="20"/>
                  <w:highlight w:val="white"/>
                </w:rPr>
                <w:t xml:space="preserve"> Большой или равный 512</w:t>
              </w:r>
              <w:r>
                <w:rPr>
                  <w:rFonts w:ascii="Sylfaen" w:hAnsi="Sylfaen"/>
                  <w:color w:val="252525"/>
                  <w:sz w:val="20"/>
                  <w:szCs w:val="20"/>
                  <w:highlight w:val="white"/>
                  <w:lang w:val="hy-AM"/>
                </w:rPr>
                <w:t>GB</w:t>
              </w:r>
              <w:r>
                <w:rPr>
                  <w:rFonts w:ascii="Sylfaen" w:hAnsi="Sylfaen"/>
                  <w:color w:val="252525"/>
                  <w:sz w:val="20"/>
                  <w:szCs w:val="20"/>
                  <w:highlight w:val="white"/>
                </w:rPr>
                <w:t xml:space="preserve"> </w:t>
              </w:r>
              <w:r>
                <w:rPr>
                  <w:rFonts w:ascii="Sylfaen" w:hAnsi="Sylfaen"/>
                  <w:color w:val="252525"/>
                  <w:sz w:val="20"/>
                  <w:szCs w:val="20"/>
                  <w:highlight w:val="white"/>
                  <w:lang w:val="hy-AM"/>
                </w:rPr>
                <w:t>SSD</w:t>
              </w:r>
              <w:r>
                <w:rPr>
                  <w:rFonts w:ascii="Sylfaen" w:hAnsi="Sylfaen"/>
                  <w:color w:val="252525"/>
                  <w:sz w:val="20"/>
                  <w:szCs w:val="20"/>
                  <w:highlight w:val="white"/>
                </w:rPr>
                <w:t xml:space="preserve"> диск, с интерфейсом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NVMe</w:t>
              </w:r>
              <w:r>
                <w:rPr>
                  <w:rFonts w:ascii="Sylfaen" w:hAnsi="Sylfaen"/>
                  <w:color w:val="252525"/>
                  <w:sz w:val="20"/>
                  <w:szCs w:val="20"/>
                  <w:highlight w:val="white"/>
                </w:rPr>
                <w:t xml:space="preserve"> </w:t>
              </w:r>
              <w:r>
                <w:rPr>
                  <w:rFonts w:ascii="Sylfaen" w:hAnsi="Sylfaen"/>
                  <w:color w:val="252525"/>
                  <w:sz w:val="20"/>
                  <w:szCs w:val="20"/>
                  <w:highlight w:val="white"/>
                  <w:lang w:val="hy-AM"/>
                </w:rPr>
                <w:t>M</w:t>
              </w:r>
              <w:r>
                <w:rPr>
                  <w:rFonts w:ascii="Sylfaen" w:hAnsi="Sylfaen"/>
                  <w:color w:val="252525"/>
                  <w:sz w:val="20"/>
                  <w:szCs w:val="20"/>
                  <w:highlight w:val="white"/>
                </w:rPr>
                <w:t xml:space="preserve">.2  </w:t>
              </w:r>
            </w:ins>
          </w:p>
        </w:tc>
      </w:tr>
      <w:tr w:rsidR="00CB0D4A" w:rsidTr="00CB0D4A">
        <w:trPr>
          <w:trHeight w:val="825"/>
          <w:ins w:id="254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46" w:author="Lilit" w:date="2023-10-19T17:29:00Z"/>
                <w:rFonts w:ascii="Sylfaen" w:hAnsi="Sylfaen"/>
                <w:color w:val="252525"/>
                <w:sz w:val="20"/>
                <w:szCs w:val="20"/>
                <w:highlight w:val="white"/>
                <w:lang w:val="hy-AM"/>
              </w:rPr>
            </w:pPr>
            <w:ins w:id="2547" w:author="Lilit" w:date="2023-10-19T17:29:00Z">
              <w:r>
                <w:rPr>
                  <w:rFonts w:ascii="Sylfaen" w:hAnsi="Sylfaen"/>
                  <w:color w:val="252525"/>
                  <w:sz w:val="20"/>
                  <w:szCs w:val="20"/>
                  <w:highlight w:val="white"/>
                  <w:lang w:val="hy-AM"/>
                </w:rPr>
                <w:t>Блок питания</w:t>
              </w:r>
            </w:ins>
          </w:p>
          <w:p w:rsidR="00CB0D4A" w:rsidRDefault="00CB0D4A">
            <w:pPr>
              <w:widowControl w:val="0"/>
              <w:ind w:left="2" w:hanging="2"/>
              <w:rPr>
                <w:ins w:id="2548" w:author="Lilit" w:date="2023-10-19T17:29:00Z"/>
                <w:rFonts w:ascii="Sylfaen" w:hAnsi="Sylfaen"/>
                <w:color w:val="252525"/>
                <w:sz w:val="20"/>
                <w:szCs w:val="20"/>
                <w:highlight w:val="white"/>
                <w:lang w:val="hy-AM"/>
              </w:rPr>
            </w:pPr>
            <w:ins w:id="2549" w:author="Lilit" w:date="2023-10-19T17:29:00Z">
              <w:r>
                <w:rPr>
                  <w:rFonts w:ascii="Sylfaen" w:hAnsi="Sylfaen"/>
                  <w:color w:val="252525"/>
                  <w:sz w:val="20"/>
                  <w:szCs w:val="20"/>
                  <w:highlight w:val="white"/>
                  <w:lang w:val="hy-AM"/>
                </w:rPr>
                <w:t>(Power Supply)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50" w:author="Lilit" w:date="2023-10-19T17:29:00Z"/>
                <w:rFonts w:ascii="Sylfaen" w:hAnsi="Sylfaen"/>
                <w:color w:val="252525"/>
                <w:sz w:val="20"/>
                <w:szCs w:val="20"/>
                <w:highlight w:val="white"/>
                <w:lang w:val="hy-AM"/>
              </w:rPr>
            </w:pPr>
            <w:ins w:id="2551" w:author="Lilit" w:date="2023-10-19T17:29:00Z">
              <w:r>
                <w:rPr>
                  <w:rFonts w:ascii="Sylfaen" w:hAnsi="Sylfaen"/>
                  <w:color w:val="252525"/>
                  <w:sz w:val="20"/>
                  <w:szCs w:val="20"/>
                  <w:highlight w:val="white"/>
                  <w:lang w:val="hy-AM"/>
                </w:rPr>
                <w:t xml:space="preserve">Блок питания 220В  </w:t>
              </w:r>
            </w:ins>
          </w:p>
        </w:tc>
      </w:tr>
      <w:tr w:rsidR="00CB0D4A" w:rsidTr="00CB0D4A">
        <w:trPr>
          <w:trHeight w:val="690"/>
          <w:ins w:id="2552"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53" w:author="Lilit" w:date="2023-10-19T17:29:00Z"/>
                <w:rFonts w:ascii="Sylfaen" w:hAnsi="Sylfaen"/>
                <w:color w:val="252525"/>
                <w:sz w:val="20"/>
                <w:szCs w:val="20"/>
                <w:highlight w:val="white"/>
                <w:lang w:val="hy-AM"/>
              </w:rPr>
            </w:pPr>
            <w:ins w:id="2554" w:author="Lilit" w:date="2023-10-19T17:29:00Z">
              <w:r>
                <w:rPr>
                  <w:rFonts w:ascii="Sylfaen" w:hAnsi="Sylfaen"/>
                  <w:color w:val="252525"/>
                  <w:sz w:val="20"/>
                  <w:szCs w:val="20"/>
                  <w:highlight w:val="white"/>
                  <w:lang w:val="hy-AM"/>
                </w:rPr>
                <w:t>Экран (Display)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55" w:author="Lilit" w:date="2023-10-19T17:29:00Z"/>
                <w:rFonts w:ascii="Sylfaen" w:hAnsi="Sylfaen"/>
                <w:color w:val="252525"/>
                <w:sz w:val="20"/>
                <w:szCs w:val="20"/>
                <w:highlight w:val="white"/>
              </w:rPr>
            </w:pPr>
            <w:ins w:id="2556" w:author="Lilit" w:date="2023-10-19T17:29:00Z">
              <w:r>
                <w:rPr>
                  <w:rFonts w:ascii="Sylfaen" w:hAnsi="Sylfaen"/>
                  <w:color w:val="252525"/>
                  <w:sz w:val="20"/>
                  <w:szCs w:val="20"/>
                  <w:highlight w:val="white"/>
                </w:rPr>
                <w:t xml:space="preserve">Большой или равный 15-дюймовый </w:t>
              </w:r>
              <w:r>
                <w:rPr>
                  <w:rFonts w:ascii="Sylfaen" w:hAnsi="Sylfaen"/>
                  <w:color w:val="252525"/>
                  <w:sz w:val="20"/>
                  <w:szCs w:val="20"/>
                  <w:highlight w:val="white"/>
                  <w:lang w:val="hy-AM"/>
                </w:rPr>
                <w:t>Full</w:t>
              </w:r>
              <w:r>
                <w:rPr>
                  <w:rFonts w:ascii="Sylfaen" w:hAnsi="Sylfaen"/>
                  <w:color w:val="252525"/>
                  <w:sz w:val="20"/>
                  <w:szCs w:val="20"/>
                  <w:highlight w:val="white"/>
                </w:rPr>
                <w:t>-</w:t>
              </w:r>
              <w:r>
                <w:rPr>
                  <w:rFonts w:ascii="Sylfaen" w:hAnsi="Sylfaen"/>
                  <w:color w:val="252525"/>
                  <w:sz w:val="20"/>
                  <w:szCs w:val="20"/>
                  <w:highlight w:val="white"/>
                  <w:lang w:val="hy-AM"/>
                </w:rPr>
                <w:t>HD</w:t>
              </w:r>
              <w:r>
                <w:rPr>
                  <w:rFonts w:ascii="Sylfaen" w:hAnsi="Sylfaen"/>
                  <w:color w:val="252525"/>
                  <w:sz w:val="20"/>
                  <w:szCs w:val="20"/>
                  <w:highlight w:val="white"/>
                </w:rPr>
                <w:t xml:space="preserve"> с разрешением 1920</w:t>
              </w:r>
              <w:r>
                <w:rPr>
                  <w:rFonts w:ascii="Sylfaen" w:hAnsi="Sylfaen"/>
                  <w:color w:val="252525"/>
                  <w:sz w:val="20"/>
                  <w:szCs w:val="20"/>
                  <w:highlight w:val="white"/>
                  <w:lang w:val="hy-AM"/>
                </w:rPr>
                <w:t>x</w:t>
              </w:r>
              <w:r>
                <w:rPr>
                  <w:rFonts w:ascii="Sylfaen" w:hAnsi="Sylfaen"/>
                  <w:color w:val="252525"/>
                  <w:sz w:val="20"/>
                  <w:szCs w:val="20"/>
                  <w:highlight w:val="white"/>
                </w:rPr>
                <w:t>1080 и яркостью не менее 250</w:t>
              </w:r>
            </w:ins>
          </w:p>
        </w:tc>
      </w:tr>
      <w:tr w:rsidR="00CB0D4A" w:rsidTr="00CB0D4A">
        <w:trPr>
          <w:trHeight w:val="717"/>
          <w:ins w:id="2557"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58" w:author="Lilit" w:date="2023-10-19T17:29:00Z"/>
                <w:rFonts w:ascii="Sylfaen" w:hAnsi="Sylfaen"/>
                <w:color w:val="252525"/>
                <w:sz w:val="20"/>
                <w:szCs w:val="20"/>
                <w:highlight w:val="white"/>
                <w:lang w:val="hy-AM"/>
              </w:rPr>
            </w:pPr>
            <w:ins w:id="2559" w:author="Lilit" w:date="2023-10-19T17:29:00Z">
              <w:r>
                <w:rPr>
                  <w:rFonts w:ascii="Sylfaen" w:hAnsi="Sylfaen"/>
                  <w:color w:val="252525"/>
                  <w:sz w:val="20"/>
                  <w:szCs w:val="20"/>
                  <w:highlight w:val="white"/>
                  <w:lang w:val="hy-AM"/>
                </w:rPr>
                <w:t>Графическая карта</w:t>
              </w:r>
            </w:ins>
          </w:p>
          <w:p w:rsidR="00CB0D4A" w:rsidRDefault="00CB0D4A">
            <w:pPr>
              <w:widowControl w:val="0"/>
              <w:ind w:left="2" w:hanging="2"/>
              <w:rPr>
                <w:ins w:id="2560" w:author="Lilit" w:date="2023-10-19T17:29:00Z"/>
                <w:rFonts w:ascii="Sylfaen" w:hAnsi="Sylfaen"/>
                <w:color w:val="252525"/>
                <w:sz w:val="20"/>
                <w:szCs w:val="20"/>
                <w:highlight w:val="white"/>
                <w:lang w:val="hy-AM"/>
              </w:rPr>
            </w:pPr>
            <w:ins w:id="2561" w:author="Lilit" w:date="2023-10-19T17:29:00Z">
              <w:r>
                <w:rPr>
                  <w:rFonts w:ascii="Sylfaen" w:hAnsi="Sylfaen"/>
                  <w:color w:val="252525"/>
                  <w:sz w:val="20"/>
                  <w:szCs w:val="20"/>
                  <w:highlight w:val="white"/>
                  <w:lang w:val="hy-AM"/>
                </w:rPr>
                <w:t>(Video adapter)</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62" w:author="Lilit" w:date="2023-10-19T17:29:00Z"/>
                <w:rFonts w:ascii="Sylfaen" w:hAnsi="Sylfaen"/>
                <w:color w:val="252525"/>
                <w:sz w:val="20"/>
                <w:szCs w:val="20"/>
                <w:highlight w:val="white"/>
                <w:lang w:val="hy-AM"/>
              </w:rPr>
            </w:pPr>
            <w:ins w:id="2563" w:author="Lilit" w:date="2023-10-19T17:29:00Z">
              <w:r>
                <w:rPr>
                  <w:rFonts w:ascii="Sylfaen" w:hAnsi="Sylfaen"/>
                  <w:color w:val="252525"/>
                  <w:sz w:val="20"/>
                  <w:szCs w:val="20"/>
                  <w:highlight w:val="white"/>
                  <w:lang w:val="hy-AM"/>
                </w:rPr>
                <w:t>Встроенная графическая видеокарта HD</w:t>
              </w:r>
            </w:ins>
          </w:p>
        </w:tc>
      </w:tr>
      <w:tr w:rsidR="00CB0D4A" w:rsidRPr="00CB0D4A" w:rsidTr="00CB0D4A">
        <w:trPr>
          <w:trHeight w:val="984"/>
          <w:ins w:id="2564"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65" w:author="Lilit" w:date="2023-10-19T17:29:00Z"/>
                <w:rFonts w:ascii="Sylfaen" w:hAnsi="Sylfaen"/>
                <w:color w:val="252525"/>
                <w:sz w:val="20"/>
                <w:szCs w:val="20"/>
                <w:highlight w:val="white"/>
                <w:lang w:val="hy-AM"/>
              </w:rPr>
            </w:pPr>
            <w:ins w:id="2566" w:author="Lilit" w:date="2023-10-19T17:29:00Z">
              <w:r>
                <w:rPr>
                  <w:rFonts w:ascii="Sylfaen" w:hAnsi="Sylfaen"/>
                  <w:color w:val="252525"/>
                  <w:sz w:val="20"/>
                  <w:szCs w:val="20"/>
                  <w:highlight w:val="white"/>
                  <w:lang w:val="hy-AM"/>
                </w:rPr>
                <w:t>Порты (Ports)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67" w:author="Lilit" w:date="2023-10-19T17:29:00Z"/>
                <w:rFonts w:ascii="Sylfaen" w:hAnsi="Sylfaen"/>
                <w:color w:val="252525"/>
                <w:sz w:val="20"/>
                <w:szCs w:val="20"/>
                <w:highlight w:val="white"/>
                <w:lang w:val="hy-AM"/>
              </w:rPr>
            </w:pPr>
            <w:ins w:id="2568" w:author="Lilit" w:date="2023-10-19T17:29:00Z">
              <w:r>
                <w:rPr>
                  <w:rFonts w:ascii="Sylfaen" w:hAnsi="Sylfaen"/>
                  <w:color w:val="252525"/>
                  <w:sz w:val="20"/>
                  <w:szCs w:val="20"/>
                  <w:highlight w:val="white"/>
                  <w:lang w:val="hy-AM"/>
                </w:rPr>
                <w:t xml:space="preserve">Встроенный аккумулятор, динамики, микрофон, веб–камера HD, клавиатура, сенсорная мышь, адаптер беспроводной сети 802.11 ac, Bluetooth, USB Type-C, HDMI. </w:t>
              </w:r>
            </w:ins>
          </w:p>
        </w:tc>
      </w:tr>
      <w:tr w:rsidR="00CB0D4A" w:rsidTr="00CB0D4A">
        <w:trPr>
          <w:trHeight w:val="899"/>
          <w:ins w:id="256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70" w:author="Lilit" w:date="2023-10-19T17:29:00Z"/>
                <w:rFonts w:ascii="Sylfaen" w:hAnsi="Sylfaen"/>
                <w:color w:val="252525"/>
                <w:sz w:val="20"/>
                <w:szCs w:val="20"/>
                <w:highlight w:val="white"/>
                <w:lang w:val="hy-AM"/>
              </w:rPr>
            </w:pPr>
            <w:ins w:id="2571" w:author="Lilit" w:date="2023-10-19T17:29:00Z">
              <w:r>
                <w:rPr>
                  <w:rFonts w:ascii="Sylfaen" w:hAnsi="Sylfaen"/>
                  <w:color w:val="252525"/>
                  <w:sz w:val="20"/>
                  <w:szCs w:val="20"/>
                  <w:highlight w:val="white"/>
                  <w:lang w:val="hy-AM"/>
                </w:rPr>
                <w:t>Аксессуары  (Accessories)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72" w:author="Lilit" w:date="2023-10-19T17:29:00Z"/>
                <w:rFonts w:ascii="Sylfaen" w:hAnsi="Sylfaen"/>
                <w:color w:val="252525"/>
                <w:sz w:val="20"/>
                <w:szCs w:val="20"/>
                <w:highlight w:val="white"/>
              </w:rPr>
            </w:pPr>
            <w:ins w:id="2573" w:author="Lilit" w:date="2023-10-19T17:29:00Z">
              <w:r>
                <w:rPr>
                  <w:rFonts w:ascii="Sylfaen" w:hAnsi="Sylfaen"/>
                  <w:color w:val="252525"/>
                  <w:sz w:val="20"/>
                  <w:szCs w:val="20"/>
                  <w:highlight w:val="white"/>
                </w:rPr>
                <w:t>клавиатура с цифровой панелью, с подсветкой</w:t>
              </w:r>
            </w:ins>
          </w:p>
        </w:tc>
      </w:tr>
      <w:tr w:rsidR="00CB0D4A" w:rsidTr="00CB0D4A">
        <w:trPr>
          <w:trHeight w:val="1023"/>
          <w:ins w:id="2574"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75" w:author="Lilit" w:date="2023-10-19T17:29:00Z"/>
                <w:rFonts w:ascii="Sylfaen" w:hAnsi="Sylfaen"/>
                <w:color w:val="252525"/>
                <w:sz w:val="20"/>
                <w:szCs w:val="20"/>
                <w:highlight w:val="white"/>
                <w:lang w:val="hy-AM"/>
              </w:rPr>
            </w:pPr>
            <w:ins w:id="2576" w:author="Lilit" w:date="2023-10-19T17:29:00Z">
              <w:r>
                <w:rPr>
                  <w:rFonts w:ascii="Sylfaen" w:hAnsi="Sylfaen"/>
                  <w:color w:val="252525"/>
                  <w:sz w:val="20"/>
                  <w:szCs w:val="20"/>
                  <w:highlight w:val="white"/>
                  <w:lang w:val="hy-AM"/>
                </w:rPr>
                <w:t>Другое</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77" w:author="Lilit" w:date="2023-10-19T17:29:00Z"/>
                <w:rFonts w:ascii="Sylfaen" w:hAnsi="Sylfaen"/>
                <w:color w:val="252525"/>
                <w:sz w:val="20"/>
                <w:szCs w:val="20"/>
                <w:highlight w:val="white"/>
              </w:rPr>
            </w:pPr>
            <w:ins w:id="2578" w:author="Lilit" w:date="2023-10-19T17:29:00Z">
              <w:r>
                <w:rPr>
                  <w:rFonts w:ascii="Sylfaen" w:hAnsi="Sylfaen"/>
                  <w:color w:val="252525"/>
                  <w:sz w:val="20"/>
                  <w:szCs w:val="20"/>
                  <w:highlight w:val="white"/>
                </w:rPr>
                <w:t xml:space="preserve">Встроенные стереодинамики и микрофон, веб-камера </w:t>
              </w:r>
              <w:r>
                <w:rPr>
                  <w:rFonts w:ascii="Sylfaen" w:hAnsi="Sylfaen"/>
                  <w:color w:val="252525"/>
                  <w:sz w:val="20"/>
                  <w:szCs w:val="20"/>
                  <w:highlight w:val="white"/>
                  <w:lang w:val="hy-AM"/>
                </w:rPr>
                <w:t>HD</w:t>
              </w:r>
              <w:r>
                <w:rPr>
                  <w:rFonts w:ascii="Sylfaen" w:hAnsi="Sylfaen"/>
                  <w:color w:val="252525"/>
                  <w:sz w:val="20"/>
                  <w:szCs w:val="20"/>
                  <w:highlight w:val="white"/>
                </w:rPr>
                <w:t xml:space="preserve"> (внутренние динамики и микрофоны, веб-камера </w:t>
              </w:r>
              <w:r>
                <w:rPr>
                  <w:rFonts w:ascii="Sylfaen" w:hAnsi="Sylfaen"/>
                  <w:color w:val="252525"/>
                  <w:sz w:val="20"/>
                  <w:szCs w:val="20"/>
                  <w:highlight w:val="white"/>
                  <w:lang w:val="hy-AM"/>
                </w:rPr>
                <w:t>HD</w:t>
              </w:r>
              <w:r>
                <w:rPr>
                  <w:rFonts w:ascii="Sylfaen" w:hAnsi="Sylfaen"/>
                  <w:color w:val="252525"/>
                  <w:sz w:val="20"/>
                  <w:szCs w:val="20"/>
                  <w:highlight w:val="white"/>
                </w:rPr>
                <w:t>), масса-до 1,9 кг</w:t>
              </w:r>
            </w:ins>
          </w:p>
        </w:tc>
      </w:tr>
      <w:tr w:rsidR="00CB0D4A" w:rsidTr="00CB0D4A">
        <w:trPr>
          <w:trHeight w:val="416"/>
          <w:ins w:id="257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80" w:author="Lilit" w:date="2023-10-19T17:29:00Z"/>
                <w:rFonts w:ascii="Sylfaen" w:hAnsi="Sylfaen"/>
                <w:color w:val="252525"/>
                <w:sz w:val="20"/>
                <w:szCs w:val="20"/>
                <w:highlight w:val="white"/>
                <w:lang w:val="hy-AM"/>
              </w:rPr>
            </w:pPr>
            <w:ins w:id="2581" w:author="Lilit" w:date="2023-10-19T17:29:00Z">
              <w:r>
                <w:rPr>
                  <w:rFonts w:ascii="Sylfaen" w:hAnsi="Sylfaen"/>
                  <w:color w:val="252525"/>
                  <w:sz w:val="20"/>
                  <w:szCs w:val="20"/>
                  <w:highlight w:val="white"/>
                  <w:lang w:val="hy-AM"/>
                </w:rPr>
                <w:t>Гарантия</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82" w:author="Lilit" w:date="2023-10-19T17:29:00Z"/>
                <w:rFonts w:ascii="Sylfaen" w:hAnsi="Sylfaen"/>
                <w:color w:val="252525"/>
                <w:sz w:val="20"/>
                <w:szCs w:val="20"/>
                <w:highlight w:val="white"/>
                <w:lang w:val="hy-AM"/>
              </w:rPr>
            </w:pPr>
            <w:ins w:id="2583"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584" w:author="Lilit" w:date="2023-10-19T17:29:00Z"/>
          <w:rFonts w:ascii="Sylfaen" w:hAnsi="Sylfaen"/>
          <w:position w:val="-1"/>
          <w:lang w:val="en-US" w:eastAsia="en-US"/>
        </w:rPr>
      </w:pPr>
    </w:p>
    <w:p w:rsidR="009A1270" w:rsidRDefault="009A1270">
      <w:pPr>
        <w:rPr>
          <w:ins w:id="2585" w:author="Lilit" w:date="2023-10-19T17:30:00Z"/>
          <w:rFonts w:ascii="Sylfaen" w:hAnsi="Sylfaen"/>
        </w:rPr>
      </w:pPr>
      <w:ins w:id="2586" w:author="Lilit" w:date="2023-10-19T17:30:00Z">
        <w:r>
          <w:rPr>
            <w:rFonts w:ascii="Sylfaen" w:hAnsi="Sylfaen"/>
          </w:rPr>
          <w:br w:type="page"/>
        </w:r>
      </w:ins>
    </w:p>
    <w:p w:rsidR="00CB0D4A" w:rsidRDefault="00CB0D4A" w:rsidP="00CB0D4A">
      <w:pPr>
        <w:ind w:left="2" w:hanging="2"/>
        <w:rPr>
          <w:ins w:id="2587" w:author="Lilit" w:date="2023-10-19T17:29:00Z"/>
          <w:rFonts w:ascii="Sylfaen" w:hAnsi="Sylfaen"/>
        </w:rPr>
      </w:pPr>
    </w:p>
    <w:tbl>
      <w:tblPr>
        <w:tblW w:w="15255" w:type="dxa"/>
        <w:tblLayout w:type="fixed"/>
        <w:tblLook w:val="04A0" w:firstRow="1" w:lastRow="0" w:firstColumn="1" w:lastColumn="0" w:noHBand="0" w:noVBand="1"/>
      </w:tblPr>
      <w:tblGrid>
        <w:gridCol w:w="2338"/>
        <w:gridCol w:w="12917"/>
      </w:tblGrid>
      <w:tr w:rsidR="00CB0D4A" w:rsidTr="00CB0D4A">
        <w:trPr>
          <w:trHeight w:val="416"/>
          <w:ins w:id="2588"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589" w:author="Lilit" w:date="2023-10-19T17:29:00Z"/>
                <w:rFonts w:ascii="Sylfaen" w:hAnsi="Sylfaen"/>
                <w:color w:val="252525"/>
                <w:sz w:val="20"/>
                <w:szCs w:val="20"/>
                <w:highlight w:val="white"/>
                <w:lang w:val="hy-AM"/>
              </w:rPr>
            </w:pPr>
            <w:ins w:id="2590" w:author="Lilit" w:date="2023-10-19T17:29:00Z">
              <w:r>
                <w:rPr>
                  <w:rFonts w:ascii="Sylfaen" w:hAnsi="Sylfaen"/>
                  <w:color w:val="252525"/>
                  <w:sz w:val="20"/>
                  <w:szCs w:val="20"/>
                  <w:highlight w:val="white"/>
                  <w:lang w:val="hy-AM"/>
                </w:rPr>
                <w:tab/>
              </w:r>
              <w:r>
                <w:rPr>
                  <w:rFonts w:ascii="Sylfaen" w:hAnsi="Sylfaen"/>
                  <w:b/>
                  <w:color w:val="323232"/>
                  <w:lang w:val="hy-AM"/>
                </w:rPr>
                <w:t>Таблица 3</w:t>
              </w:r>
            </w:ins>
          </w:p>
        </w:tc>
      </w:tr>
      <w:tr w:rsidR="00CB0D4A" w:rsidTr="00CB0D4A">
        <w:trPr>
          <w:trHeight w:val="888"/>
          <w:ins w:id="259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jc w:val="center"/>
              <w:rPr>
                <w:ins w:id="2592" w:author="Lilit" w:date="2023-10-19T17:29:00Z"/>
                <w:rFonts w:ascii="Sylfaen" w:hAnsi="Sylfaen"/>
              </w:rPr>
            </w:pPr>
            <w:ins w:id="2593" w:author="Lilit" w:date="2023-10-19T17:29:00Z">
              <w:r>
                <w:rPr>
                  <w:rFonts w:ascii="Sylfaen" w:hAnsi="Sylfaen"/>
                  <w:b/>
                </w:rPr>
                <w:t>3</w:t>
              </w:r>
              <w:r>
                <w:rPr>
                  <w:rFonts w:ascii="Sylfaen" w:hAnsi="Sylfaen"/>
                  <w:b/>
                  <w:lang w:val="hy-AM"/>
                </w:rPr>
                <w:t>.</w:t>
              </w:r>
              <w:r>
                <w:rPr>
                  <w:rFonts w:ascii="Sylfaen" w:hAnsi="Sylfaen"/>
                  <w:lang w:val="hy-AM"/>
                </w:rPr>
                <w:t xml:space="preserve"> </w:t>
              </w:r>
              <w:r>
                <w:rPr>
                  <w:rFonts w:ascii="Sylfaen" w:hAnsi="Sylfaen"/>
                  <w:b/>
                  <w:lang w:val="hy-AM"/>
                </w:rPr>
                <w:t xml:space="preserve">Ноутбук </w:t>
              </w:r>
              <w:r>
                <w:rPr>
                  <w:rFonts w:ascii="Sylfaen" w:hAnsi="Sylfaen"/>
                  <w:b/>
                </w:rPr>
                <w:t>2</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594" w:author="Lilit" w:date="2023-10-19T17:29:00Z"/>
                <w:rFonts w:ascii="Sylfaen" w:hAnsi="Sylfaen"/>
                <w:lang w:val="hy-AM"/>
              </w:rPr>
            </w:pPr>
            <w:ins w:id="2595" w:author="Lilit" w:date="2023-10-19T17:29:00Z">
              <w:r>
                <w:rPr>
                  <w:rFonts w:ascii="Sylfaen" w:hAnsi="Sylfaen"/>
                  <w:b/>
                  <w:color w:val="323232"/>
                  <w:lang w:val="hy-AM"/>
                </w:rPr>
                <w:t>Необходимые параметры</w:t>
              </w:r>
            </w:ins>
          </w:p>
        </w:tc>
      </w:tr>
      <w:tr w:rsidR="00CB0D4A" w:rsidTr="00CB0D4A">
        <w:trPr>
          <w:trHeight w:val="913"/>
          <w:ins w:id="2596"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597" w:author="Lilit" w:date="2023-10-19T17:29:00Z"/>
                <w:rFonts w:ascii="Sylfaen" w:hAnsi="Sylfaen"/>
                <w:color w:val="252525"/>
                <w:sz w:val="20"/>
                <w:szCs w:val="20"/>
                <w:highlight w:val="white"/>
                <w:lang w:val="hy-AM"/>
              </w:rPr>
            </w:pPr>
            <w:ins w:id="2598" w:author="Lilit" w:date="2023-10-19T17:29:00Z">
              <w:r>
                <w:rPr>
                  <w:rFonts w:ascii="Sylfaen" w:hAnsi="Sylfaen"/>
                  <w:color w:val="252525"/>
                  <w:sz w:val="20"/>
                  <w:szCs w:val="20"/>
                  <w:highlight w:val="white"/>
                  <w:lang w:val="hy-AM"/>
                </w:rPr>
                <w:t>Конструктивные характеристики (Form Factor)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599" w:author="Lilit" w:date="2023-10-19T17:29:00Z"/>
                <w:rFonts w:ascii="Sylfaen" w:hAnsi="Sylfaen"/>
                <w:color w:val="252525"/>
                <w:sz w:val="20"/>
                <w:szCs w:val="20"/>
                <w:highlight w:val="white"/>
                <w:lang w:val="hy-AM"/>
              </w:rPr>
            </w:pPr>
            <w:ins w:id="2600" w:author="Lilit" w:date="2023-10-19T17:29:00Z">
              <w:r>
                <w:rPr>
                  <w:rFonts w:ascii="Sylfaen" w:hAnsi="Sylfaen"/>
                  <w:color w:val="252525"/>
                  <w:sz w:val="20"/>
                  <w:szCs w:val="20"/>
                  <w:highlight w:val="white"/>
                  <w:lang w:val="hy-AM"/>
                </w:rPr>
                <w:t>Ноутбук (Notebook)</w:t>
              </w:r>
            </w:ins>
          </w:p>
        </w:tc>
      </w:tr>
      <w:tr w:rsidR="00CB0D4A" w:rsidTr="00CB0D4A">
        <w:trPr>
          <w:trHeight w:val="924"/>
          <w:ins w:id="2601"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02" w:author="Lilit" w:date="2023-10-19T17:29:00Z"/>
                <w:rFonts w:ascii="Sylfaen" w:hAnsi="Sylfaen"/>
                <w:color w:val="252525"/>
                <w:sz w:val="20"/>
                <w:szCs w:val="20"/>
                <w:highlight w:val="white"/>
                <w:lang w:val="hy-AM"/>
              </w:rPr>
            </w:pPr>
            <w:ins w:id="2603" w:author="Lilit" w:date="2023-10-19T17:29:00Z">
              <w:r>
                <w:rPr>
                  <w:rFonts w:ascii="Sylfaen" w:hAnsi="Sylfaen"/>
                  <w:color w:val="252525"/>
                  <w:sz w:val="20"/>
                  <w:szCs w:val="20"/>
                  <w:highlight w:val="white"/>
                  <w:lang w:val="hy-AM"/>
                </w:rPr>
                <w:t>Операционная система (Operating System)</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604" w:author="Lilit" w:date="2023-10-19T17:29:00Z"/>
                <w:rFonts w:ascii="Sylfaen" w:hAnsi="Sylfaen"/>
                <w:color w:val="252525"/>
                <w:sz w:val="20"/>
                <w:szCs w:val="20"/>
                <w:highlight w:val="white"/>
                <w:lang w:val="hy-AM"/>
              </w:rPr>
            </w:pPr>
            <w:ins w:id="2605" w:author="Lilit" w:date="2023-10-19T17:29:00Z">
              <w:r>
                <w:rPr>
                  <w:rFonts w:ascii="Sylfaen" w:hAnsi="Sylfaen"/>
                  <w:color w:val="252525"/>
                  <w:sz w:val="20"/>
                  <w:szCs w:val="20"/>
                  <w:highlight w:val="white"/>
                  <w:lang w:val="hy-AM"/>
                </w:rPr>
                <w:t>macOS</w:t>
              </w:r>
            </w:ins>
          </w:p>
        </w:tc>
      </w:tr>
      <w:tr w:rsidR="00CB0D4A" w:rsidTr="00CB0D4A">
        <w:trPr>
          <w:trHeight w:val="703"/>
          <w:ins w:id="2606"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07" w:author="Lilit" w:date="2023-10-19T17:29:00Z"/>
                <w:rFonts w:ascii="Sylfaen" w:hAnsi="Sylfaen"/>
                <w:color w:val="252525"/>
                <w:sz w:val="20"/>
                <w:szCs w:val="20"/>
                <w:highlight w:val="white"/>
                <w:lang w:val="hy-AM"/>
              </w:rPr>
            </w:pPr>
            <w:ins w:id="2608" w:author="Lilit" w:date="2023-10-19T17:29:00Z">
              <w:r>
                <w:rPr>
                  <w:rFonts w:ascii="Sylfaen" w:hAnsi="Sylfaen"/>
                  <w:color w:val="252525"/>
                  <w:sz w:val="20"/>
                  <w:szCs w:val="20"/>
                  <w:highlight w:val="white"/>
                  <w:lang w:val="hy-AM"/>
                </w:rPr>
                <w:t>Процессор</w:t>
              </w:r>
            </w:ins>
          </w:p>
          <w:p w:rsidR="00CB0D4A" w:rsidRDefault="00CB0D4A">
            <w:pPr>
              <w:widowControl w:val="0"/>
              <w:ind w:left="2" w:hanging="2"/>
              <w:rPr>
                <w:ins w:id="2609" w:author="Lilit" w:date="2023-10-19T17:29:00Z"/>
                <w:rFonts w:ascii="Sylfaen" w:hAnsi="Sylfaen"/>
                <w:color w:val="252525"/>
                <w:sz w:val="20"/>
                <w:szCs w:val="20"/>
                <w:highlight w:val="white"/>
                <w:lang w:val="hy-AM"/>
              </w:rPr>
            </w:pPr>
            <w:ins w:id="2610" w:author="Lilit" w:date="2023-10-19T17:29:00Z">
              <w:r>
                <w:rPr>
                  <w:rFonts w:ascii="Sylfaen" w:hAnsi="Sylfaen"/>
                  <w:color w:val="252525"/>
                  <w:sz w:val="20"/>
                  <w:szCs w:val="20"/>
                  <w:highlight w:val="white"/>
                  <w:lang w:val="hy-AM"/>
                </w:rPr>
                <w:t>(Processor)</w:t>
              </w:r>
            </w:ins>
          </w:p>
        </w:tc>
        <w:tc>
          <w:tcPr>
            <w:tcW w:w="12914" w:type="dxa"/>
            <w:tcBorders>
              <w:top w:val="single" w:sz="6" w:space="0" w:color="000000"/>
              <w:left w:val="single" w:sz="6" w:space="0" w:color="000000"/>
              <w:bottom w:val="single" w:sz="6" w:space="0" w:color="000000"/>
              <w:right w:val="single" w:sz="4" w:space="0" w:color="000000"/>
            </w:tcBorders>
            <w:shd w:val="clear" w:color="auto" w:fill="FFFFFF"/>
            <w:hideMark/>
          </w:tcPr>
          <w:p w:rsidR="00CB0D4A" w:rsidRDefault="00CB0D4A">
            <w:pPr>
              <w:widowControl w:val="0"/>
              <w:ind w:left="2" w:hanging="2"/>
              <w:rPr>
                <w:ins w:id="2611" w:author="Lilit" w:date="2023-10-19T17:29:00Z"/>
                <w:rFonts w:ascii="Sylfaen" w:hAnsi="Sylfaen"/>
                <w:color w:val="252525"/>
                <w:sz w:val="20"/>
                <w:szCs w:val="20"/>
                <w:highlight w:val="white"/>
              </w:rPr>
            </w:pPr>
            <w:ins w:id="2612" w:author="Lilit" w:date="2023-10-19T17:29:00Z">
              <w:r>
                <w:rPr>
                  <w:rFonts w:ascii="Sylfaen" w:hAnsi="Sylfaen"/>
                  <w:color w:val="252525"/>
                  <w:sz w:val="20"/>
                  <w:szCs w:val="20"/>
                  <w:highlight w:val="white"/>
                </w:rPr>
                <w:t xml:space="preserve">не менее 12 ядер (8 </w:t>
              </w:r>
              <w:r>
                <w:rPr>
                  <w:rFonts w:ascii="Sylfaen" w:hAnsi="Sylfaen"/>
                  <w:color w:val="252525"/>
                  <w:sz w:val="20"/>
                  <w:szCs w:val="20"/>
                  <w:highlight w:val="white"/>
                  <w:lang w:val="hy-AM"/>
                </w:rPr>
                <w:t>performance</w:t>
              </w:r>
              <w:r>
                <w:rPr>
                  <w:rFonts w:ascii="Sylfaen" w:hAnsi="Sylfaen"/>
                  <w:color w:val="252525"/>
                  <w:sz w:val="20"/>
                  <w:szCs w:val="20"/>
                  <w:highlight w:val="white"/>
                </w:rPr>
                <w:t xml:space="preserve"> </w:t>
              </w:r>
              <w:r>
                <w:rPr>
                  <w:rFonts w:ascii="Sylfaen" w:hAnsi="Sylfaen"/>
                  <w:color w:val="252525"/>
                  <w:sz w:val="20"/>
                  <w:szCs w:val="20"/>
                  <w:highlight w:val="white"/>
                  <w:lang w:val="hy-AM"/>
                </w:rPr>
                <w:t>cores</w:t>
              </w:r>
              <w:r>
                <w:rPr>
                  <w:rFonts w:ascii="Sylfaen" w:hAnsi="Sylfaen"/>
                  <w:color w:val="252525"/>
                  <w:sz w:val="20"/>
                  <w:szCs w:val="20"/>
                  <w:highlight w:val="white"/>
                </w:rPr>
                <w:t xml:space="preserve"> и 4 </w:t>
              </w:r>
              <w:r>
                <w:rPr>
                  <w:rFonts w:ascii="Sylfaen" w:hAnsi="Sylfaen"/>
                  <w:color w:val="252525"/>
                  <w:sz w:val="20"/>
                  <w:szCs w:val="20"/>
                  <w:highlight w:val="white"/>
                  <w:lang w:val="hy-AM"/>
                </w:rPr>
                <w:t>efficiency</w:t>
              </w:r>
              <w:r>
                <w:rPr>
                  <w:rFonts w:ascii="Sylfaen" w:hAnsi="Sylfaen"/>
                  <w:color w:val="252525"/>
                  <w:sz w:val="20"/>
                  <w:szCs w:val="20"/>
                  <w:highlight w:val="white"/>
                </w:rPr>
                <w:t xml:space="preserve"> </w:t>
              </w:r>
              <w:r>
                <w:rPr>
                  <w:rFonts w:ascii="Sylfaen" w:hAnsi="Sylfaen"/>
                  <w:color w:val="252525"/>
                  <w:sz w:val="20"/>
                  <w:szCs w:val="20"/>
                  <w:highlight w:val="white"/>
                  <w:lang w:val="hy-AM"/>
                </w:rPr>
                <w:t>cores</w:t>
              </w:r>
              <w:r>
                <w:rPr>
                  <w:rFonts w:ascii="Sylfaen" w:hAnsi="Sylfaen"/>
                  <w:color w:val="252525"/>
                  <w:sz w:val="20"/>
                  <w:szCs w:val="20"/>
                  <w:highlight w:val="white"/>
                </w:rPr>
                <w:t>), с возможностью ускорения не менее 3,40 ГГц, пропускной способностью памяти не менее 200 Гбит/с</w:t>
              </w:r>
            </w:ins>
          </w:p>
        </w:tc>
      </w:tr>
      <w:tr w:rsidR="00CB0D4A" w:rsidTr="00CB0D4A">
        <w:trPr>
          <w:trHeight w:val="1009"/>
          <w:ins w:id="2613"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14" w:author="Lilit" w:date="2023-10-19T17:29:00Z"/>
                <w:rFonts w:ascii="Sylfaen" w:hAnsi="Sylfaen"/>
                <w:color w:val="252525"/>
                <w:sz w:val="20"/>
                <w:szCs w:val="20"/>
                <w:highlight w:val="white"/>
                <w:lang w:val="hy-AM"/>
              </w:rPr>
            </w:pPr>
            <w:ins w:id="2615" w:author="Lilit" w:date="2023-10-19T17:29:00Z">
              <w:r>
                <w:rPr>
                  <w:rFonts w:ascii="Sylfaen" w:hAnsi="Sylfaen"/>
                  <w:color w:val="252525"/>
                  <w:sz w:val="20"/>
                  <w:szCs w:val="20"/>
                  <w:highlight w:val="white"/>
                  <w:lang w:val="hy-AM"/>
                </w:rPr>
                <w:t>Оперативная память (Memory)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16" w:author="Lilit" w:date="2023-10-19T17:29:00Z"/>
                <w:rFonts w:ascii="Sylfaen" w:hAnsi="Sylfaen"/>
                <w:color w:val="252525"/>
                <w:sz w:val="20"/>
                <w:szCs w:val="20"/>
                <w:highlight w:val="white"/>
                <w:lang w:val="hy-AM"/>
              </w:rPr>
            </w:pPr>
            <w:ins w:id="2617" w:author="Lilit" w:date="2023-10-19T17:29:00Z">
              <w:r>
                <w:rPr>
                  <w:rFonts w:ascii="Sylfaen" w:hAnsi="Sylfaen"/>
                  <w:color w:val="252525"/>
                  <w:sz w:val="20"/>
                  <w:szCs w:val="20"/>
                  <w:highlight w:val="white"/>
                  <w:lang w:val="hy-AM"/>
                </w:rPr>
                <w:t>Большой или равный 16GB</w:t>
              </w:r>
            </w:ins>
          </w:p>
        </w:tc>
      </w:tr>
      <w:tr w:rsidR="00CB0D4A" w:rsidTr="00CB0D4A">
        <w:trPr>
          <w:trHeight w:val="717"/>
          <w:ins w:id="2618"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pPr>
              <w:widowControl w:val="0"/>
              <w:ind w:left="2" w:hanging="2"/>
              <w:rPr>
                <w:ins w:id="2619" w:author="Lilit" w:date="2023-10-19T17:29:00Z"/>
                <w:rFonts w:ascii="Sylfaen" w:hAnsi="Sylfaen"/>
                <w:color w:val="252525"/>
                <w:sz w:val="20"/>
                <w:szCs w:val="20"/>
                <w:highlight w:val="white"/>
                <w:lang w:val="hy-AM"/>
              </w:rPr>
            </w:pPr>
            <w:ins w:id="2620" w:author="Lilit" w:date="2023-10-19T17:29:00Z">
              <w:r>
                <w:rPr>
                  <w:rFonts w:ascii="Sylfaen" w:hAnsi="Sylfaen"/>
                  <w:color w:val="252525"/>
                  <w:sz w:val="20"/>
                  <w:szCs w:val="20"/>
                  <w:highlight w:val="white"/>
                  <w:lang w:val="hy-AM"/>
                </w:rPr>
                <w:t>Сетевой интерфейс</w:t>
              </w:r>
            </w:ins>
          </w:p>
          <w:p w:rsidR="00CB0D4A" w:rsidRDefault="00CB0D4A">
            <w:pPr>
              <w:widowControl w:val="0"/>
              <w:ind w:left="2" w:hanging="2"/>
              <w:rPr>
                <w:ins w:id="2621" w:author="Lilit" w:date="2023-10-19T17:29:00Z"/>
                <w:rFonts w:ascii="Sylfaen" w:hAnsi="Sylfaen"/>
                <w:color w:val="252525"/>
                <w:sz w:val="20"/>
                <w:szCs w:val="20"/>
                <w:highlight w:val="white"/>
                <w:lang w:val="hy-AM"/>
              </w:rPr>
            </w:pPr>
            <w:ins w:id="2622" w:author="Lilit" w:date="2023-10-19T17:29:00Z">
              <w:r>
                <w:rPr>
                  <w:rFonts w:ascii="Sylfaen" w:hAnsi="Sylfaen"/>
                  <w:color w:val="252525"/>
                  <w:sz w:val="20"/>
                  <w:szCs w:val="20"/>
                  <w:highlight w:val="white"/>
                  <w:lang w:val="hy-AM"/>
                </w:rPr>
                <w:t>(Networking)</w:t>
              </w:r>
            </w:ins>
          </w:p>
          <w:p w:rsidR="00CB0D4A" w:rsidRDefault="00CB0D4A">
            <w:pPr>
              <w:ind w:left="2" w:hanging="2"/>
              <w:rPr>
                <w:ins w:id="2623" w:author="Lilit" w:date="2023-10-19T17:29:00Z"/>
                <w:rFonts w:ascii="Sylfaen" w:hAnsi="Sylfaen"/>
                <w:lang w:val="hy-AM"/>
              </w:rPr>
            </w:pPr>
          </w:p>
          <w:p w:rsidR="00CB0D4A" w:rsidRDefault="00CB0D4A">
            <w:pPr>
              <w:ind w:left="2" w:hanging="2"/>
              <w:jc w:val="center"/>
              <w:rPr>
                <w:ins w:id="2624" w:author="Lilit" w:date="2023-10-19T17:29:00Z"/>
                <w:rFonts w:ascii="Sylfaen" w:hAnsi="Sylfaen"/>
                <w:lang w:val="hy-AM"/>
              </w:rPr>
            </w:pPr>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25" w:author="Lilit" w:date="2023-10-19T17:29:00Z"/>
                <w:rFonts w:ascii="Sylfaen" w:hAnsi="Sylfaen"/>
                <w:color w:val="252525"/>
                <w:sz w:val="20"/>
                <w:szCs w:val="20"/>
                <w:highlight w:val="white"/>
              </w:rPr>
            </w:pPr>
            <w:ins w:id="2626" w:author="Lilit" w:date="2023-10-19T17:29:00Z">
              <w:r>
                <w:rPr>
                  <w:rFonts w:ascii="Sylfaen" w:hAnsi="Sylfaen"/>
                  <w:color w:val="252525"/>
                  <w:sz w:val="20"/>
                  <w:szCs w:val="20"/>
                  <w:highlight w:val="white"/>
                </w:rPr>
                <w:t xml:space="preserve">Модуль беспроводной сети 802.11 </w:t>
              </w:r>
              <w:r>
                <w:rPr>
                  <w:rFonts w:ascii="Sylfaen" w:hAnsi="Sylfaen"/>
                  <w:color w:val="252525"/>
                  <w:sz w:val="20"/>
                  <w:szCs w:val="20"/>
                  <w:highlight w:val="white"/>
                  <w:lang w:val="hy-AM"/>
                </w:rPr>
                <w:t>ax</w:t>
              </w:r>
              <w:r>
                <w:rPr>
                  <w:rFonts w:ascii="Sylfaen" w:hAnsi="Sylfaen"/>
                  <w:color w:val="252525"/>
                  <w:sz w:val="20"/>
                  <w:szCs w:val="20"/>
                  <w:highlight w:val="white"/>
                </w:rPr>
                <w:t xml:space="preserve"> и </w:t>
              </w:r>
              <w:r>
                <w:rPr>
                  <w:rFonts w:ascii="Sylfaen" w:hAnsi="Sylfaen"/>
                  <w:color w:val="252525"/>
                  <w:sz w:val="20"/>
                  <w:szCs w:val="20"/>
                  <w:highlight w:val="white"/>
                  <w:lang w:val="hy-AM"/>
                </w:rPr>
                <w:t>Bluetooth</w:t>
              </w:r>
              <w:r>
                <w:rPr>
                  <w:rFonts w:ascii="Sylfaen" w:hAnsi="Sylfaen"/>
                  <w:color w:val="252525"/>
                  <w:sz w:val="20"/>
                  <w:szCs w:val="20"/>
                  <w:highlight w:val="white"/>
                </w:rPr>
                <w:t xml:space="preserve"> не менее 5.3</w:t>
              </w:r>
            </w:ins>
          </w:p>
        </w:tc>
      </w:tr>
      <w:tr w:rsidR="00CB0D4A" w:rsidTr="00CB0D4A">
        <w:trPr>
          <w:trHeight w:val="735"/>
          <w:ins w:id="2627"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28" w:author="Lilit" w:date="2023-10-19T17:29:00Z"/>
                <w:rFonts w:ascii="Sylfaen" w:hAnsi="Sylfaen"/>
                <w:color w:val="252525"/>
                <w:sz w:val="20"/>
                <w:szCs w:val="20"/>
                <w:highlight w:val="white"/>
                <w:lang w:val="hy-AM"/>
              </w:rPr>
            </w:pPr>
            <w:ins w:id="2629" w:author="Lilit" w:date="2023-10-19T17:29:00Z">
              <w:r>
                <w:rPr>
                  <w:rFonts w:ascii="Sylfaen" w:hAnsi="Sylfaen"/>
                  <w:color w:val="252525"/>
                  <w:sz w:val="20"/>
                  <w:szCs w:val="20"/>
                  <w:highlight w:val="white"/>
                  <w:lang w:val="hy-AM"/>
                </w:rPr>
                <w:t>Основная память</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30" w:author="Lilit" w:date="2023-10-19T17:29:00Z"/>
                <w:rFonts w:ascii="Sylfaen" w:hAnsi="Sylfaen"/>
                <w:color w:val="252525"/>
                <w:sz w:val="20"/>
                <w:szCs w:val="20"/>
                <w:highlight w:val="white"/>
              </w:rPr>
            </w:pPr>
            <w:ins w:id="2631" w:author="Lilit" w:date="2023-10-19T17:29:00Z">
              <w:r>
                <w:rPr>
                  <w:rFonts w:ascii="Sylfaen" w:hAnsi="Sylfaen"/>
                  <w:color w:val="252525"/>
                  <w:sz w:val="20"/>
                  <w:szCs w:val="20"/>
                  <w:highlight w:val="white"/>
                </w:rPr>
                <w:t xml:space="preserve">Большой или равный 1 ТБ </w:t>
              </w:r>
              <w:r>
                <w:rPr>
                  <w:rFonts w:ascii="Sylfaen" w:hAnsi="Sylfaen"/>
                  <w:color w:val="252525"/>
                  <w:sz w:val="20"/>
                  <w:szCs w:val="20"/>
                  <w:highlight w:val="white"/>
                  <w:lang w:val="hy-AM"/>
                </w:rPr>
                <w:t>SSD</w:t>
              </w:r>
              <w:r>
                <w:rPr>
                  <w:rFonts w:ascii="Sylfaen" w:hAnsi="Sylfaen"/>
                  <w:color w:val="252525"/>
                  <w:sz w:val="20"/>
                  <w:szCs w:val="20"/>
                  <w:highlight w:val="white"/>
                </w:rPr>
                <w:t xml:space="preserve"> диск, с интерфейсом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NVMe</w:t>
              </w:r>
              <w:r>
                <w:rPr>
                  <w:rFonts w:ascii="Sylfaen" w:hAnsi="Sylfaen"/>
                  <w:color w:val="252525"/>
                  <w:sz w:val="20"/>
                  <w:szCs w:val="20"/>
                  <w:highlight w:val="white"/>
                </w:rPr>
                <w:t xml:space="preserve"> </w:t>
              </w:r>
              <w:r>
                <w:rPr>
                  <w:rFonts w:ascii="Sylfaen" w:hAnsi="Sylfaen"/>
                  <w:color w:val="252525"/>
                  <w:sz w:val="20"/>
                  <w:szCs w:val="20"/>
                  <w:highlight w:val="white"/>
                  <w:lang w:val="hy-AM"/>
                </w:rPr>
                <w:t>M</w:t>
              </w:r>
              <w:r>
                <w:rPr>
                  <w:rFonts w:ascii="Sylfaen" w:hAnsi="Sylfaen"/>
                  <w:color w:val="252525"/>
                  <w:sz w:val="20"/>
                  <w:szCs w:val="20"/>
                  <w:highlight w:val="white"/>
                </w:rPr>
                <w:t xml:space="preserve">.2 </w:t>
              </w:r>
            </w:ins>
          </w:p>
        </w:tc>
      </w:tr>
      <w:tr w:rsidR="00CB0D4A" w:rsidTr="00CB0D4A">
        <w:trPr>
          <w:trHeight w:val="690"/>
          <w:ins w:id="2632"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33" w:author="Lilit" w:date="2023-10-19T17:29:00Z"/>
                <w:rFonts w:ascii="Sylfaen" w:hAnsi="Sylfaen"/>
                <w:color w:val="252525"/>
                <w:sz w:val="20"/>
                <w:szCs w:val="20"/>
                <w:highlight w:val="white"/>
                <w:lang w:val="hy-AM"/>
              </w:rPr>
            </w:pPr>
            <w:ins w:id="2634" w:author="Lilit" w:date="2023-10-19T17:29:00Z">
              <w:r>
                <w:rPr>
                  <w:rFonts w:ascii="Sylfaen" w:hAnsi="Sylfaen"/>
                  <w:color w:val="252525"/>
                  <w:sz w:val="20"/>
                  <w:szCs w:val="20"/>
                  <w:highlight w:val="white"/>
                  <w:lang w:val="hy-AM"/>
                </w:rPr>
                <w:t>Экран (Display)</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35" w:author="Lilit" w:date="2023-10-19T17:29:00Z"/>
                <w:rFonts w:ascii="Sylfaen" w:hAnsi="Sylfaen"/>
              </w:rPr>
            </w:pPr>
            <w:ins w:id="2636" w:author="Lilit" w:date="2023-10-19T17:29:00Z">
              <w:r>
                <w:rPr>
                  <w:rFonts w:ascii="Sylfaen" w:hAnsi="Sylfaen"/>
                  <w:color w:val="252525"/>
                  <w:sz w:val="20"/>
                  <w:szCs w:val="20"/>
                  <w:highlight w:val="white"/>
                </w:rPr>
                <w:t>Большой или равный 16,2 дюйма с разрешением не менее 3400</w:t>
              </w:r>
              <w:r>
                <w:rPr>
                  <w:rFonts w:ascii="Sylfaen" w:hAnsi="Sylfaen"/>
                  <w:color w:val="252525"/>
                  <w:sz w:val="20"/>
                  <w:szCs w:val="20"/>
                  <w:highlight w:val="white"/>
                  <w:lang w:val="hy-AM"/>
                </w:rPr>
                <w:t>x</w:t>
              </w:r>
              <w:r>
                <w:rPr>
                  <w:rFonts w:ascii="Sylfaen" w:hAnsi="Sylfaen"/>
                  <w:color w:val="252525"/>
                  <w:sz w:val="20"/>
                  <w:szCs w:val="20"/>
                  <w:highlight w:val="white"/>
                </w:rPr>
                <w:t>2200, без бликов, с частотой яркости не менее 1000</w:t>
              </w:r>
            </w:ins>
          </w:p>
        </w:tc>
      </w:tr>
      <w:tr w:rsidR="00CB0D4A" w:rsidTr="00CB0D4A">
        <w:trPr>
          <w:trHeight w:val="663"/>
          <w:ins w:id="2637"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38" w:author="Lilit" w:date="2023-10-19T17:29:00Z"/>
                <w:rFonts w:ascii="Sylfaen" w:hAnsi="Sylfaen"/>
                <w:color w:val="252525"/>
                <w:sz w:val="20"/>
                <w:szCs w:val="20"/>
                <w:highlight w:val="white"/>
                <w:lang w:val="hy-AM"/>
              </w:rPr>
            </w:pPr>
            <w:ins w:id="2639" w:author="Lilit" w:date="2023-10-19T17:29:00Z">
              <w:r>
                <w:rPr>
                  <w:rFonts w:ascii="Sylfaen" w:hAnsi="Sylfaen"/>
                  <w:color w:val="252525"/>
                  <w:sz w:val="20"/>
                  <w:szCs w:val="20"/>
                  <w:highlight w:val="white"/>
                  <w:lang w:val="hy-AM"/>
                </w:rPr>
                <w:t>Графическая карта</w:t>
              </w:r>
            </w:ins>
          </w:p>
          <w:p w:rsidR="00CB0D4A" w:rsidRDefault="00CB0D4A">
            <w:pPr>
              <w:widowControl w:val="0"/>
              <w:ind w:left="2" w:hanging="2"/>
              <w:rPr>
                <w:ins w:id="2640" w:author="Lilit" w:date="2023-10-19T17:29:00Z"/>
                <w:rFonts w:ascii="Sylfaen" w:hAnsi="Sylfaen"/>
                <w:color w:val="252525"/>
                <w:sz w:val="20"/>
                <w:szCs w:val="20"/>
                <w:highlight w:val="white"/>
                <w:lang w:val="hy-AM"/>
              </w:rPr>
            </w:pPr>
            <w:ins w:id="2641" w:author="Lilit" w:date="2023-10-19T17:29:00Z">
              <w:r>
                <w:rPr>
                  <w:rFonts w:ascii="Sylfaen" w:hAnsi="Sylfaen"/>
                  <w:color w:val="252525"/>
                  <w:sz w:val="20"/>
                  <w:szCs w:val="20"/>
                  <w:highlight w:val="white"/>
                  <w:lang w:val="hy-AM"/>
                </w:rPr>
                <w:t>(Video adapter)</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42" w:author="Lilit" w:date="2023-10-19T17:29:00Z"/>
                <w:rFonts w:ascii="Sylfaen" w:hAnsi="Sylfaen"/>
                <w:color w:val="252525"/>
                <w:sz w:val="20"/>
                <w:szCs w:val="20"/>
                <w:highlight w:val="white"/>
              </w:rPr>
            </w:pPr>
            <w:ins w:id="2643" w:author="Lilit" w:date="2023-10-19T17:29:00Z">
              <w:r>
                <w:rPr>
                  <w:rFonts w:ascii="Sylfaen" w:hAnsi="Sylfaen"/>
                  <w:color w:val="252525"/>
                  <w:sz w:val="20"/>
                  <w:szCs w:val="20"/>
                  <w:highlight w:val="white"/>
                </w:rPr>
                <w:t>не менее 19 ядер (19-</w:t>
              </w:r>
              <w:r>
                <w:rPr>
                  <w:rFonts w:ascii="Sylfaen" w:hAnsi="Sylfaen"/>
                  <w:color w:val="252525"/>
                  <w:sz w:val="20"/>
                  <w:szCs w:val="20"/>
                  <w:highlight w:val="white"/>
                  <w:lang w:val="hy-AM"/>
                </w:rPr>
                <w:t>core</w:t>
              </w:r>
              <w:r>
                <w:rPr>
                  <w:rFonts w:ascii="Sylfaen" w:hAnsi="Sylfaen"/>
                  <w:color w:val="252525"/>
                  <w:sz w:val="20"/>
                  <w:szCs w:val="20"/>
                  <w:highlight w:val="white"/>
                </w:rPr>
                <w:t xml:space="preserve"> </w:t>
              </w:r>
              <w:r>
                <w:rPr>
                  <w:rFonts w:ascii="Sylfaen" w:hAnsi="Sylfaen"/>
                  <w:color w:val="252525"/>
                  <w:sz w:val="20"/>
                  <w:szCs w:val="20"/>
                  <w:highlight w:val="white"/>
                  <w:lang w:val="hy-AM"/>
                </w:rPr>
                <w:t>GPU</w:t>
              </w:r>
              <w:r>
                <w:rPr>
                  <w:rFonts w:ascii="Sylfaen" w:hAnsi="Sylfaen"/>
                  <w:color w:val="252525"/>
                  <w:sz w:val="20"/>
                  <w:szCs w:val="20"/>
                  <w:highlight w:val="white"/>
                </w:rPr>
                <w:t>)</w:t>
              </w:r>
            </w:ins>
          </w:p>
        </w:tc>
      </w:tr>
      <w:tr w:rsidR="00CB0D4A" w:rsidTr="00CB0D4A">
        <w:trPr>
          <w:trHeight w:val="671"/>
          <w:ins w:id="2644"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45" w:author="Lilit" w:date="2023-10-19T17:29:00Z"/>
                <w:rFonts w:ascii="Sylfaen" w:hAnsi="Sylfaen"/>
                <w:color w:val="252525"/>
                <w:sz w:val="20"/>
                <w:szCs w:val="20"/>
                <w:highlight w:val="white"/>
                <w:lang w:val="hy-AM"/>
              </w:rPr>
            </w:pPr>
            <w:ins w:id="2646" w:author="Lilit" w:date="2023-10-19T17:29:00Z">
              <w:r>
                <w:rPr>
                  <w:rFonts w:ascii="Sylfaen" w:hAnsi="Sylfaen"/>
                  <w:color w:val="252525"/>
                  <w:sz w:val="20"/>
                  <w:szCs w:val="20"/>
                  <w:highlight w:val="white"/>
                  <w:lang w:val="hy-AM"/>
                </w:rPr>
                <w:lastRenderedPageBreak/>
                <w:t>Порты  (Ports)</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47" w:author="Lilit" w:date="2023-10-19T17:29:00Z"/>
                <w:rFonts w:ascii="Sylfaen" w:hAnsi="Sylfaen"/>
                <w:color w:val="252525"/>
                <w:sz w:val="20"/>
                <w:szCs w:val="20"/>
                <w:highlight w:val="white"/>
              </w:rPr>
            </w:pPr>
            <w:ins w:id="2648" w:author="Lilit" w:date="2023-10-19T17:29:00Z">
              <w:r>
                <w:rPr>
                  <w:rFonts w:ascii="Sylfaen" w:hAnsi="Sylfaen"/>
                  <w:color w:val="252525"/>
                  <w:sz w:val="20"/>
                  <w:szCs w:val="20"/>
                  <w:highlight w:val="white"/>
                </w:rPr>
                <w:t>подключение наушников и микрофона, не менее 2</w:t>
              </w:r>
              <w:r>
                <w:rPr>
                  <w:rFonts w:ascii="Sylfaen" w:hAnsi="Sylfaen"/>
                  <w:color w:val="252525"/>
                  <w:sz w:val="20"/>
                  <w:szCs w:val="20"/>
                  <w:highlight w:val="white"/>
                  <w:lang w:val="hy-AM"/>
                </w:rPr>
                <w:t>x</w:t>
              </w:r>
              <w:r>
                <w:rPr>
                  <w:rFonts w:ascii="Sylfaen" w:hAnsi="Sylfaen"/>
                  <w:color w:val="252525"/>
                  <w:sz w:val="20"/>
                  <w:szCs w:val="20"/>
                  <w:highlight w:val="white"/>
                </w:rPr>
                <w:t xml:space="preserve"> </w:t>
              </w:r>
              <w:r>
                <w:rPr>
                  <w:rFonts w:ascii="Sylfaen" w:hAnsi="Sylfaen"/>
                  <w:color w:val="252525"/>
                  <w:sz w:val="20"/>
                  <w:szCs w:val="20"/>
                  <w:highlight w:val="white"/>
                  <w:lang w:val="hy-AM"/>
                </w:rPr>
                <w:t>type</w:t>
              </w:r>
              <w:r>
                <w:rPr>
                  <w:rFonts w:ascii="Sylfaen" w:hAnsi="Sylfaen"/>
                  <w:color w:val="252525"/>
                  <w:sz w:val="20"/>
                  <w:szCs w:val="20"/>
                  <w:highlight w:val="white"/>
                </w:rPr>
                <w:t xml:space="preserve"> </w:t>
              </w:r>
              <w:r>
                <w:rPr>
                  <w:rFonts w:ascii="Sylfaen" w:hAnsi="Sylfaen"/>
                  <w:color w:val="252525"/>
                  <w:sz w:val="20"/>
                  <w:szCs w:val="20"/>
                  <w:highlight w:val="white"/>
                  <w:lang w:val="hy-AM"/>
                </w:rPr>
                <w:t>C</w:t>
              </w:r>
            </w:ins>
          </w:p>
        </w:tc>
      </w:tr>
      <w:tr w:rsidR="00CB0D4A" w:rsidRPr="00CB0D4A" w:rsidTr="00CB0D4A">
        <w:trPr>
          <w:trHeight w:val="1302"/>
          <w:ins w:id="2649"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650" w:author="Lilit" w:date="2023-10-19T17:29:00Z"/>
                <w:rFonts w:ascii="Sylfaen" w:hAnsi="Sylfaen"/>
                <w:color w:val="252525"/>
                <w:sz w:val="20"/>
                <w:szCs w:val="20"/>
                <w:highlight w:val="white"/>
                <w:lang w:val="hy-AM"/>
              </w:rPr>
            </w:pPr>
            <w:ins w:id="2651" w:author="Lilit" w:date="2023-10-19T17:29:00Z">
              <w:r>
                <w:rPr>
                  <w:rFonts w:ascii="Sylfaen" w:hAnsi="Sylfaen"/>
                  <w:color w:val="252525"/>
                  <w:sz w:val="20"/>
                  <w:szCs w:val="20"/>
                  <w:highlight w:val="white"/>
                  <w:lang w:val="hy-AM"/>
                </w:rPr>
                <w:t>Другое</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pPr>
              <w:ind w:left="2" w:hanging="2"/>
              <w:rPr>
                <w:ins w:id="2652" w:author="Lilit" w:date="2023-10-19T17:29:00Z"/>
                <w:rFonts w:ascii="Sylfaen" w:hAnsi="Sylfaen"/>
                <w:color w:val="252525"/>
                <w:sz w:val="20"/>
                <w:szCs w:val="20"/>
                <w:highlight w:val="white"/>
                <w:lang w:val="hy-AM"/>
              </w:rPr>
            </w:pPr>
            <w:ins w:id="2653" w:author="Lilit" w:date="2023-10-19T17:29:00Z">
              <w:r>
                <w:rPr>
                  <w:rFonts w:ascii="Sylfaen" w:hAnsi="Sylfaen"/>
                  <w:color w:val="252525"/>
                  <w:sz w:val="20"/>
                  <w:szCs w:val="20"/>
                  <w:highlight w:val="white"/>
                  <w:lang w:val="hy-AM"/>
                </w:rPr>
                <w:t>Встроенный аккумулятор, динамики, микрофон, веб–камера HD не менее 1080p, клавиатура, сенсорная мышь, USB Type-C, HDMI, SDXC card slot, блок питания, работающий от эл. сети 230 с вилкой типа CEE 7/33, вес до 2,4 кг</w:t>
              </w:r>
            </w:ins>
          </w:p>
          <w:p w:rsidR="00CB0D4A" w:rsidRDefault="00CB0D4A">
            <w:pPr>
              <w:ind w:left="2" w:hanging="2"/>
              <w:rPr>
                <w:ins w:id="2654" w:author="Lilit" w:date="2023-10-19T17:29:00Z"/>
                <w:rFonts w:ascii="Sylfaen" w:hAnsi="Sylfaen"/>
                <w:color w:val="252525"/>
                <w:sz w:val="20"/>
                <w:szCs w:val="20"/>
                <w:highlight w:val="white"/>
                <w:lang w:val="hy-AM"/>
              </w:rPr>
            </w:pPr>
          </w:p>
        </w:tc>
      </w:tr>
      <w:tr w:rsidR="00CB0D4A" w:rsidTr="00CB0D4A">
        <w:trPr>
          <w:trHeight w:val="416"/>
          <w:ins w:id="2655" w:author="Lilit" w:date="2023-10-19T17:29:00Z"/>
        </w:trPr>
        <w:tc>
          <w:tcPr>
            <w:tcW w:w="2338"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56" w:author="Lilit" w:date="2023-10-19T17:29:00Z"/>
                <w:rFonts w:ascii="Sylfaen" w:hAnsi="Sylfaen"/>
                <w:color w:val="252525"/>
                <w:sz w:val="20"/>
                <w:szCs w:val="20"/>
                <w:highlight w:val="white"/>
                <w:lang w:val="hy-AM"/>
              </w:rPr>
            </w:pPr>
            <w:ins w:id="2657" w:author="Lilit" w:date="2023-10-19T17:29:00Z">
              <w:r>
                <w:rPr>
                  <w:rFonts w:ascii="Sylfaen" w:hAnsi="Sylfaen"/>
                  <w:color w:val="252525"/>
                  <w:sz w:val="20"/>
                  <w:szCs w:val="20"/>
                  <w:highlight w:val="white"/>
                  <w:lang w:val="hy-AM"/>
                </w:rPr>
                <w:t>Гарантия</w:t>
              </w:r>
            </w:ins>
          </w:p>
        </w:tc>
        <w:tc>
          <w:tcPr>
            <w:tcW w:w="12914"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rsidP="009A1270">
            <w:pPr>
              <w:widowControl w:val="0"/>
              <w:ind w:left="2" w:hanging="2"/>
              <w:rPr>
                <w:ins w:id="2658" w:author="Lilit" w:date="2023-10-19T17:29:00Z"/>
                <w:rFonts w:ascii="Sylfaen" w:hAnsi="Sylfaen"/>
                <w:color w:val="252525"/>
                <w:sz w:val="20"/>
                <w:szCs w:val="20"/>
                <w:highlight w:val="white"/>
                <w:lang w:val="hy-AM"/>
              </w:rPr>
              <w:pPrChange w:id="2659" w:author="Lilit" w:date="2023-10-19T17:30:00Z">
                <w:pPr>
                  <w:widowControl w:val="0"/>
                  <w:ind w:left="2" w:hanging="2"/>
                </w:pPr>
              </w:pPrChange>
            </w:pPr>
            <w:ins w:id="2660" w:author="Lilit" w:date="2023-10-19T17:29:00Z">
              <w:r>
                <w:rPr>
                  <w:rFonts w:ascii="Sylfaen" w:hAnsi="Sylfaen"/>
                  <w:color w:val="252525"/>
                  <w:sz w:val="20"/>
                  <w:szCs w:val="20"/>
                  <w:highlight w:val="white"/>
                  <w:lang w:val="hy-AM"/>
                </w:rPr>
                <w:t>1 год</w:t>
              </w:r>
            </w:ins>
          </w:p>
        </w:tc>
      </w:tr>
    </w:tbl>
    <w:p w:rsidR="00CB0D4A" w:rsidRDefault="00CB0D4A" w:rsidP="00CB0D4A">
      <w:pPr>
        <w:rPr>
          <w:ins w:id="2661" w:author="Lilit" w:date="2023-10-19T17:29:00Z"/>
          <w:vanish/>
        </w:rPr>
      </w:pPr>
    </w:p>
    <w:tbl>
      <w:tblPr>
        <w:tblW w:w="15255" w:type="dxa"/>
        <w:tblLayout w:type="fixed"/>
        <w:tblLook w:val="04A0" w:firstRow="1" w:lastRow="0" w:firstColumn="1" w:lastColumn="0" w:noHBand="0" w:noVBand="1"/>
      </w:tblPr>
      <w:tblGrid>
        <w:gridCol w:w="2220"/>
        <w:gridCol w:w="13035"/>
      </w:tblGrid>
      <w:tr w:rsidR="00CB0D4A" w:rsidTr="00CB0D4A">
        <w:trPr>
          <w:trHeight w:val="445"/>
          <w:ins w:id="2662"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663" w:author="Lilit" w:date="2023-10-19T17:29:00Z"/>
                <w:rFonts w:ascii="Sylfaen" w:hAnsi="Sylfaen"/>
                <w:position w:val="-1"/>
                <w:lang w:val="hy-AM"/>
              </w:rPr>
            </w:pPr>
            <w:ins w:id="2664" w:author="Lilit" w:date="2023-10-19T17:29:00Z">
              <w:r>
                <w:rPr>
                  <w:rFonts w:ascii="Sylfaen" w:hAnsi="Sylfaen"/>
                  <w:b/>
                  <w:color w:val="323232"/>
                  <w:lang w:val="hy-AM"/>
                </w:rPr>
                <w:t>Таблица 4</w:t>
              </w:r>
            </w:ins>
          </w:p>
        </w:tc>
      </w:tr>
      <w:tr w:rsidR="00CB0D4A" w:rsidTr="00CB0D4A">
        <w:trPr>
          <w:trHeight w:val="745"/>
          <w:ins w:id="2665"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666" w:author="Lilit" w:date="2023-10-19T17:29:00Z"/>
                <w:rFonts w:ascii="Sylfaen" w:hAnsi="Sylfaen"/>
                <w:lang w:val="hy-AM"/>
              </w:rPr>
            </w:pPr>
            <w:ins w:id="2667" w:author="Lilit" w:date="2023-10-19T17:29:00Z">
              <w:r>
                <w:rPr>
                  <w:rFonts w:ascii="Sylfaen" w:hAnsi="Sylfaen"/>
                  <w:b/>
                  <w:color w:val="323232"/>
                  <w:lang w:val="hy-AM"/>
                </w:rPr>
                <w:t xml:space="preserve">4. Носитель данных  SSD  </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668" w:author="Lilit" w:date="2023-10-19T17:29:00Z"/>
                <w:rFonts w:ascii="Sylfaen" w:hAnsi="Sylfaen"/>
                <w:lang w:val="hy-AM"/>
              </w:rPr>
            </w:pPr>
            <w:ins w:id="2669" w:author="Lilit" w:date="2023-10-19T17:29:00Z">
              <w:r>
                <w:rPr>
                  <w:rFonts w:ascii="Sylfaen" w:hAnsi="Sylfaen"/>
                  <w:b/>
                  <w:color w:val="323232"/>
                  <w:lang w:val="hy-AM"/>
                </w:rPr>
                <w:t>Необходимые параметры</w:t>
              </w:r>
            </w:ins>
          </w:p>
        </w:tc>
      </w:tr>
      <w:tr w:rsidR="00CB0D4A" w:rsidTr="00CB0D4A">
        <w:trPr>
          <w:trHeight w:val="508"/>
          <w:ins w:id="2670"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71" w:author="Lilit" w:date="2023-10-19T17:29:00Z"/>
                <w:rFonts w:ascii="Sylfaen" w:hAnsi="Sylfaen"/>
                <w:color w:val="252525"/>
                <w:sz w:val="20"/>
                <w:szCs w:val="20"/>
                <w:highlight w:val="white"/>
                <w:lang w:val="hy-AM"/>
              </w:rPr>
            </w:pPr>
            <w:ins w:id="2672" w:author="Lilit" w:date="2023-10-19T17:29:00Z">
              <w:r>
                <w:rPr>
                  <w:rFonts w:ascii="Sylfaen" w:hAnsi="Sylfaen"/>
                  <w:color w:val="252525"/>
                  <w:sz w:val="20"/>
                  <w:szCs w:val="20"/>
                  <w:highlight w:val="white"/>
                  <w:lang w:val="hy-AM"/>
                </w:rPr>
                <w:t>Тип</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673" w:author="Lilit" w:date="2023-10-19T17:29:00Z"/>
                <w:rFonts w:ascii="Sylfaen" w:hAnsi="Sylfaen"/>
                <w:color w:val="252525"/>
                <w:sz w:val="20"/>
                <w:szCs w:val="20"/>
                <w:highlight w:val="white"/>
              </w:rPr>
            </w:pPr>
            <w:ins w:id="2674" w:author="Lilit" w:date="2023-10-19T17:29:00Z">
              <w:r>
                <w:rPr>
                  <w:rFonts w:ascii="Sylfaen" w:hAnsi="Sylfaen"/>
                  <w:color w:val="252525"/>
                  <w:sz w:val="20"/>
                  <w:szCs w:val="20"/>
                  <w:highlight w:val="white"/>
                </w:rPr>
                <w:t xml:space="preserve">Носитель данных </w:t>
              </w:r>
              <w:r>
                <w:rPr>
                  <w:rFonts w:ascii="Sylfaen" w:hAnsi="Sylfaen"/>
                  <w:color w:val="252525"/>
                  <w:sz w:val="20"/>
                  <w:szCs w:val="20"/>
                  <w:highlight w:val="white"/>
                  <w:lang w:val="hy-AM"/>
                </w:rPr>
                <w:t>PCIe</w:t>
              </w:r>
              <w:r>
                <w:rPr>
                  <w:rFonts w:ascii="Sylfaen" w:hAnsi="Sylfaen"/>
                  <w:color w:val="252525"/>
                  <w:sz w:val="20"/>
                  <w:szCs w:val="20"/>
                  <w:highlight w:val="white"/>
                </w:rPr>
                <w:t xml:space="preserve"> </w:t>
              </w:r>
              <w:r>
                <w:rPr>
                  <w:rFonts w:ascii="Sylfaen" w:hAnsi="Sylfaen"/>
                  <w:color w:val="252525"/>
                  <w:sz w:val="20"/>
                  <w:szCs w:val="20"/>
                  <w:highlight w:val="white"/>
                  <w:lang w:val="hy-AM"/>
                </w:rPr>
                <w:t>Gen</w:t>
              </w:r>
              <w:r>
                <w:rPr>
                  <w:rFonts w:ascii="Sylfaen" w:hAnsi="Sylfaen"/>
                  <w:color w:val="252525"/>
                  <w:sz w:val="20"/>
                  <w:szCs w:val="20"/>
                  <w:highlight w:val="white"/>
                </w:rPr>
                <w:t xml:space="preserve"> 3.0 </w:t>
              </w:r>
              <w:r>
                <w:rPr>
                  <w:rFonts w:ascii="Sylfaen" w:hAnsi="Sylfaen"/>
                  <w:color w:val="252525"/>
                  <w:sz w:val="20"/>
                  <w:szCs w:val="20"/>
                  <w:highlight w:val="white"/>
                  <w:lang w:val="hy-AM"/>
                </w:rPr>
                <w:t>x</w:t>
              </w:r>
              <w:r>
                <w:rPr>
                  <w:rFonts w:ascii="Sylfaen" w:hAnsi="Sylfaen"/>
                  <w:color w:val="252525"/>
                  <w:sz w:val="20"/>
                  <w:szCs w:val="20"/>
                  <w:highlight w:val="white"/>
                </w:rPr>
                <w:t xml:space="preserve">4, </w:t>
              </w:r>
              <w:r>
                <w:rPr>
                  <w:rFonts w:ascii="Sylfaen" w:hAnsi="Sylfaen"/>
                  <w:color w:val="252525"/>
                  <w:sz w:val="20"/>
                  <w:szCs w:val="20"/>
                  <w:highlight w:val="white"/>
                  <w:lang w:val="hy-AM"/>
                </w:rPr>
                <w:t>NVMe</w:t>
              </w:r>
              <w:r>
                <w:rPr>
                  <w:rFonts w:ascii="Sylfaen" w:hAnsi="Sylfaen"/>
                  <w:color w:val="252525"/>
                  <w:sz w:val="20"/>
                  <w:szCs w:val="20"/>
                  <w:highlight w:val="white"/>
                </w:rPr>
                <w:t xml:space="preserve"> 1.4 </w:t>
              </w:r>
              <w:r>
                <w:rPr>
                  <w:rFonts w:ascii="Sylfaen" w:hAnsi="Sylfaen"/>
                  <w:color w:val="252525"/>
                  <w:sz w:val="20"/>
                  <w:szCs w:val="20"/>
                  <w:highlight w:val="white"/>
                  <w:lang w:val="hy-AM"/>
                </w:rPr>
                <w:t>M</w:t>
              </w:r>
              <w:r>
                <w:rPr>
                  <w:rFonts w:ascii="Sylfaen" w:hAnsi="Sylfaen"/>
                  <w:color w:val="252525"/>
                  <w:sz w:val="20"/>
                  <w:szCs w:val="20"/>
                  <w:highlight w:val="white"/>
                </w:rPr>
                <w:t xml:space="preserve">.2 280 объемом не менее 1 ТБ, скорость записи не менее 3300 Мбит/с, скорость чтения не менее 3000 Мбит/с, </w:t>
              </w:r>
              <w:r>
                <w:rPr>
                  <w:rFonts w:ascii="Sylfaen" w:hAnsi="Sylfaen"/>
                  <w:color w:val="252525"/>
                  <w:sz w:val="20"/>
                  <w:szCs w:val="20"/>
                  <w:highlight w:val="white"/>
                  <w:lang w:val="hy-AM"/>
                </w:rPr>
                <w:t>S</w:t>
              </w:r>
              <w:r>
                <w:rPr>
                  <w:rFonts w:ascii="Sylfaen" w:hAnsi="Sylfaen"/>
                  <w:color w:val="252525"/>
                  <w:sz w:val="20"/>
                  <w:szCs w:val="20"/>
                  <w:highlight w:val="white"/>
                </w:rPr>
                <w:t>.</w:t>
              </w:r>
              <w:r>
                <w:rPr>
                  <w:rFonts w:ascii="Sylfaen" w:hAnsi="Sylfaen"/>
                  <w:color w:val="252525"/>
                  <w:sz w:val="20"/>
                  <w:szCs w:val="20"/>
                  <w:highlight w:val="white"/>
                  <w:lang w:val="hy-AM"/>
                </w:rPr>
                <w:t>M</w:t>
              </w:r>
              <w:r>
                <w:rPr>
                  <w:rFonts w:ascii="Sylfaen" w:hAnsi="Sylfaen"/>
                  <w:color w:val="252525"/>
                  <w:sz w:val="20"/>
                  <w:szCs w:val="20"/>
                  <w:highlight w:val="white"/>
                </w:rPr>
                <w:t>.</w:t>
              </w:r>
              <w:r>
                <w:rPr>
                  <w:rFonts w:ascii="Sylfaen" w:hAnsi="Sylfaen"/>
                  <w:color w:val="252525"/>
                  <w:sz w:val="20"/>
                  <w:szCs w:val="20"/>
                  <w:highlight w:val="white"/>
                  <w:lang w:val="hy-AM"/>
                </w:rPr>
                <w:t>A</w:t>
              </w:r>
              <w:r>
                <w:rPr>
                  <w:rFonts w:ascii="Sylfaen" w:hAnsi="Sylfaen"/>
                  <w:color w:val="252525"/>
                  <w:sz w:val="20"/>
                  <w:szCs w:val="20"/>
                  <w:highlight w:val="white"/>
                </w:rPr>
                <w:t>.</w:t>
              </w:r>
              <w:r>
                <w:rPr>
                  <w:rFonts w:ascii="Sylfaen" w:hAnsi="Sylfaen"/>
                  <w:color w:val="252525"/>
                  <w:sz w:val="20"/>
                  <w:szCs w:val="20"/>
                  <w:highlight w:val="white"/>
                  <w:lang w:val="hy-AM"/>
                </w:rPr>
                <w:t>R</w:t>
              </w:r>
              <w:r>
                <w:rPr>
                  <w:rFonts w:ascii="Sylfaen" w:hAnsi="Sylfaen"/>
                  <w:color w:val="252525"/>
                  <w:sz w:val="20"/>
                  <w:szCs w:val="20"/>
                  <w:highlight w:val="white"/>
                </w:rPr>
                <w:t>.</w:t>
              </w:r>
              <w:r>
                <w:rPr>
                  <w:rFonts w:ascii="Sylfaen" w:hAnsi="Sylfaen"/>
                  <w:color w:val="252525"/>
                  <w:sz w:val="20"/>
                  <w:szCs w:val="20"/>
                  <w:highlight w:val="white"/>
                  <w:lang w:val="hy-AM"/>
                </w:rPr>
                <w:t>Tm</w:t>
              </w:r>
              <w:r>
                <w:rPr>
                  <w:rFonts w:ascii="Sylfaen" w:hAnsi="Sylfaen"/>
                  <w:color w:val="252525"/>
                  <w:sz w:val="20"/>
                  <w:szCs w:val="20"/>
                  <w:highlight w:val="white"/>
                </w:rPr>
                <w:t xml:space="preserve"> </w:t>
              </w:r>
              <w:r>
                <w:rPr>
                  <w:rFonts w:ascii="Sylfaen" w:hAnsi="Sylfaen"/>
                  <w:color w:val="252525"/>
                  <w:sz w:val="20"/>
                  <w:szCs w:val="20"/>
                  <w:highlight w:val="white"/>
                  <w:lang w:val="hy-AM"/>
                </w:rPr>
                <w:t>TRIM</w:t>
              </w:r>
              <w:r>
                <w:rPr>
                  <w:rFonts w:ascii="Sylfaen" w:hAnsi="Sylfaen"/>
                  <w:color w:val="252525"/>
                  <w:sz w:val="20"/>
                  <w:szCs w:val="20"/>
                  <w:highlight w:val="white"/>
                </w:rPr>
                <w:t xml:space="preserve">, 256-битный </w:t>
              </w:r>
              <w:r>
                <w:rPr>
                  <w:rFonts w:ascii="Sylfaen" w:hAnsi="Sylfaen"/>
                  <w:color w:val="252525"/>
                  <w:sz w:val="20"/>
                  <w:szCs w:val="20"/>
                  <w:highlight w:val="white"/>
                  <w:lang w:val="hy-AM"/>
                </w:rPr>
                <w:t>AES</w:t>
              </w:r>
              <w:r>
                <w:rPr>
                  <w:rFonts w:ascii="Sylfaen" w:hAnsi="Sylfaen"/>
                  <w:color w:val="252525"/>
                  <w:sz w:val="20"/>
                  <w:szCs w:val="20"/>
                  <w:highlight w:val="white"/>
                </w:rPr>
                <w:t>, надежность не менее 1,5 миллионов часов (</w:t>
              </w:r>
              <w:r>
                <w:rPr>
                  <w:rFonts w:ascii="Sylfaen" w:hAnsi="Sylfaen"/>
                  <w:color w:val="252525"/>
                  <w:sz w:val="20"/>
                  <w:szCs w:val="20"/>
                  <w:highlight w:val="white"/>
                  <w:lang w:val="hy-AM"/>
                </w:rPr>
                <w:t>MTBF</w:t>
              </w:r>
              <w:r>
                <w:rPr>
                  <w:rFonts w:ascii="Sylfaen" w:hAnsi="Sylfaen"/>
                  <w:color w:val="252525"/>
                  <w:sz w:val="20"/>
                  <w:szCs w:val="20"/>
                  <w:highlight w:val="white"/>
                </w:rPr>
                <w:t>)</w:t>
              </w:r>
            </w:ins>
          </w:p>
        </w:tc>
      </w:tr>
      <w:tr w:rsidR="00CB0D4A" w:rsidTr="00CB0D4A">
        <w:trPr>
          <w:trHeight w:val="508"/>
          <w:ins w:id="2675" w:author="Lilit" w:date="2023-10-19T17:29:00Z"/>
        </w:trPr>
        <w:tc>
          <w:tcPr>
            <w:tcW w:w="222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76" w:author="Lilit" w:date="2023-10-19T17:29:00Z"/>
                <w:rFonts w:ascii="Sylfaen" w:hAnsi="Sylfaen"/>
                <w:color w:val="252525"/>
                <w:sz w:val="20"/>
                <w:szCs w:val="20"/>
                <w:highlight w:val="white"/>
                <w:lang w:val="hy-AM"/>
              </w:rPr>
            </w:pPr>
            <w:ins w:id="2677" w:author="Lilit" w:date="2023-10-19T17:29:00Z">
              <w:r>
                <w:rPr>
                  <w:rFonts w:ascii="Sylfaen" w:hAnsi="Sylfaen"/>
                  <w:color w:val="252525"/>
                  <w:sz w:val="20"/>
                  <w:szCs w:val="20"/>
                  <w:highlight w:val="white"/>
                  <w:lang w:val="hy-AM"/>
                </w:rPr>
                <w:t>Гарантия</w:t>
              </w:r>
            </w:ins>
          </w:p>
        </w:tc>
        <w:tc>
          <w:tcPr>
            <w:tcW w:w="1303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78" w:author="Lilit" w:date="2023-10-19T17:29:00Z"/>
                <w:rFonts w:ascii="Sylfaen" w:hAnsi="Sylfaen"/>
                <w:color w:val="252525"/>
                <w:sz w:val="20"/>
                <w:szCs w:val="20"/>
                <w:highlight w:val="white"/>
                <w:lang w:val="hy-AM"/>
              </w:rPr>
            </w:pPr>
            <w:ins w:id="2679"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680" w:author="Lilit" w:date="2023-10-19T17:29:00Z"/>
          <w:rFonts w:ascii="Sylfaen" w:hAnsi="Sylfaen"/>
          <w:position w:val="-1"/>
          <w:lang w:val="en-US" w:eastAsia="en-US"/>
        </w:rPr>
      </w:pPr>
    </w:p>
    <w:tbl>
      <w:tblPr>
        <w:tblW w:w="15225" w:type="dxa"/>
        <w:tblInd w:w="30" w:type="dxa"/>
        <w:tblLayout w:type="fixed"/>
        <w:tblLook w:val="04A0" w:firstRow="1" w:lastRow="0" w:firstColumn="1" w:lastColumn="0" w:noHBand="0" w:noVBand="1"/>
      </w:tblPr>
      <w:tblGrid>
        <w:gridCol w:w="2175"/>
        <w:gridCol w:w="13050"/>
      </w:tblGrid>
      <w:tr w:rsidR="00CB0D4A" w:rsidTr="00CB0D4A">
        <w:trPr>
          <w:trHeight w:val="445"/>
          <w:ins w:id="2681" w:author="Lilit" w:date="2023-10-19T17:29:00Z"/>
        </w:trPr>
        <w:tc>
          <w:tcPr>
            <w:tcW w:w="1522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682" w:author="Lilit" w:date="2023-10-19T17:29:00Z"/>
                <w:rFonts w:ascii="Sylfaen" w:hAnsi="Sylfaen"/>
                <w:lang w:val="hy-AM"/>
              </w:rPr>
            </w:pPr>
            <w:ins w:id="2683" w:author="Lilit" w:date="2023-10-19T17:29:00Z">
              <w:r>
                <w:rPr>
                  <w:rFonts w:ascii="Sylfaen" w:hAnsi="Sylfaen"/>
                  <w:b/>
                  <w:color w:val="323232"/>
                  <w:lang w:val="hy-AM"/>
                </w:rPr>
                <w:t>Таблица 5</w:t>
              </w:r>
            </w:ins>
          </w:p>
        </w:tc>
      </w:tr>
      <w:tr w:rsidR="00CB0D4A" w:rsidTr="00CB0D4A">
        <w:trPr>
          <w:trHeight w:val="1122"/>
          <w:ins w:id="2684"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685" w:author="Lilit" w:date="2023-10-19T17:29:00Z"/>
                <w:rFonts w:ascii="Sylfaen" w:hAnsi="Sylfaen"/>
                <w:b/>
              </w:rPr>
            </w:pPr>
            <w:ins w:id="2686" w:author="Lilit" w:date="2023-10-19T17:29:00Z">
              <w:r>
                <w:rPr>
                  <w:rFonts w:ascii="Sylfaen" w:hAnsi="Sylfaen"/>
                  <w:b/>
                  <w:color w:val="323232"/>
                </w:rPr>
                <w:t xml:space="preserve">5. </w:t>
              </w:r>
              <w:r>
                <w:rPr>
                  <w:rFonts w:ascii="Sylfaen" w:hAnsi="Sylfaen"/>
                  <w:b/>
                  <w:color w:val="252525"/>
                  <w:highlight w:val="white"/>
                </w:rPr>
                <w:t>Внешний жесткий диск для хранения данных</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687" w:author="Lilit" w:date="2023-10-19T17:29:00Z"/>
                <w:rFonts w:ascii="Sylfaen" w:hAnsi="Sylfaen"/>
                <w:lang w:val="hy-AM"/>
              </w:rPr>
            </w:pPr>
            <w:ins w:id="2688" w:author="Lilit" w:date="2023-10-19T17:29:00Z">
              <w:r>
                <w:rPr>
                  <w:rFonts w:ascii="Sylfaen" w:hAnsi="Sylfaen"/>
                  <w:b/>
                  <w:color w:val="323232"/>
                  <w:lang w:val="hy-AM"/>
                </w:rPr>
                <w:t>Необходимые параметры</w:t>
              </w:r>
            </w:ins>
          </w:p>
        </w:tc>
      </w:tr>
      <w:tr w:rsidR="00CB0D4A" w:rsidTr="00CB0D4A">
        <w:trPr>
          <w:trHeight w:val="508"/>
          <w:ins w:id="2689"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90" w:author="Lilit" w:date="2023-10-19T17:29:00Z"/>
                <w:rFonts w:ascii="Sylfaen" w:hAnsi="Sylfaen"/>
                <w:color w:val="252525"/>
                <w:sz w:val="20"/>
                <w:szCs w:val="20"/>
                <w:highlight w:val="white"/>
                <w:lang w:val="hy-AM"/>
              </w:rPr>
            </w:pPr>
            <w:ins w:id="2691"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692" w:author="Lilit" w:date="2023-10-19T17:29:00Z"/>
                <w:rFonts w:ascii="Sylfaen" w:hAnsi="Sylfaen"/>
                <w:color w:val="252525"/>
                <w:sz w:val="20"/>
                <w:szCs w:val="20"/>
                <w:highlight w:val="white"/>
              </w:rPr>
            </w:pPr>
            <w:ins w:id="2693" w:author="Lilit" w:date="2023-10-19T17:29:00Z">
              <w:r>
                <w:rPr>
                  <w:rFonts w:ascii="Sylfaen" w:hAnsi="Sylfaen"/>
                  <w:color w:val="252525"/>
                  <w:sz w:val="20"/>
                  <w:szCs w:val="20"/>
                  <w:highlight w:val="white"/>
                </w:rPr>
                <w:t>Внешний жесткий диск для хранения данных (</w:t>
              </w:r>
              <w:r>
                <w:rPr>
                  <w:rFonts w:ascii="Sylfaen" w:hAnsi="Sylfaen"/>
                  <w:color w:val="252525"/>
                  <w:sz w:val="20"/>
                  <w:szCs w:val="20"/>
                  <w:highlight w:val="white"/>
                  <w:lang w:val="hy-AM"/>
                </w:rPr>
                <w:t>External</w:t>
              </w:r>
              <w:r>
                <w:rPr>
                  <w:rFonts w:ascii="Sylfaen" w:hAnsi="Sylfaen"/>
                  <w:color w:val="252525"/>
                  <w:sz w:val="20"/>
                  <w:szCs w:val="20"/>
                  <w:highlight w:val="white"/>
                </w:rPr>
                <w:t xml:space="preserve"> </w:t>
              </w:r>
              <w:r>
                <w:rPr>
                  <w:rFonts w:ascii="Sylfaen" w:hAnsi="Sylfaen"/>
                  <w:color w:val="252525"/>
                  <w:sz w:val="20"/>
                  <w:szCs w:val="20"/>
                  <w:highlight w:val="white"/>
                  <w:lang w:val="hy-AM"/>
                </w:rPr>
                <w:t>HDD</w:t>
              </w:r>
              <w:r>
                <w:rPr>
                  <w:rFonts w:ascii="Sylfaen" w:hAnsi="Sylfaen"/>
                  <w:color w:val="252525"/>
                  <w:sz w:val="20"/>
                  <w:szCs w:val="20"/>
                  <w:highlight w:val="white"/>
                </w:rPr>
                <w:t xml:space="preserve">) с возможностью подключения </w:t>
              </w:r>
              <w:r>
                <w:rPr>
                  <w:rFonts w:ascii="Sylfaen" w:hAnsi="Sylfaen"/>
                  <w:color w:val="252525"/>
                  <w:sz w:val="20"/>
                  <w:szCs w:val="20"/>
                  <w:highlight w:val="white"/>
                  <w:lang w:val="hy-AM"/>
                </w:rPr>
                <w:t>USB</w:t>
              </w:r>
              <w:r>
                <w:rPr>
                  <w:rFonts w:ascii="Sylfaen" w:hAnsi="Sylfaen"/>
                  <w:color w:val="252525"/>
                  <w:sz w:val="20"/>
                  <w:szCs w:val="20"/>
                  <w:highlight w:val="white"/>
                </w:rPr>
                <w:t xml:space="preserve"> 3.0 объемом не менее 5 ТБ, совместимый с интерфейсом </w:t>
              </w:r>
              <w:r>
                <w:rPr>
                  <w:rFonts w:ascii="Sylfaen" w:hAnsi="Sylfaen"/>
                  <w:color w:val="252525"/>
                  <w:sz w:val="20"/>
                  <w:szCs w:val="20"/>
                  <w:highlight w:val="white"/>
                  <w:lang w:val="hy-AM"/>
                </w:rPr>
                <w:t>USB</w:t>
              </w:r>
              <w:r>
                <w:rPr>
                  <w:rFonts w:ascii="Sylfaen" w:hAnsi="Sylfaen"/>
                  <w:color w:val="252525"/>
                  <w:sz w:val="20"/>
                  <w:szCs w:val="20"/>
                  <w:highlight w:val="white"/>
                </w:rPr>
                <w:t xml:space="preserve"> 2.0, носитель в защитном корпусе.</w:t>
              </w:r>
            </w:ins>
          </w:p>
        </w:tc>
      </w:tr>
      <w:tr w:rsidR="00CB0D4A" w:rsidTr="00CB0D4A">
        <w:trPr>
          <w:trHeight w:val="508"/>
          <w:ins w:id="2694" w:author="Lilit" w:date="2023-10-19T17:29:00Z"/>
        </w:trPr>
        <w:tc>
          <w:tcPr>
            <w:tcW w:w="217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95" w:author="Lilit" w:date="2023-10-19T17:29:00Z"/>
                <w:rFonts w:ascii="Sylfaen" w:hAnsi="Sylfaen"/>
                <w:color w:val="252525"/>
                <w:sz w:val="20"/>
                <w:szCs w:val="20"/>
                <w:highlight w:val="white"/>
                <w:lang w:val="hy-AM"/>
              </w:rPr>
            </w:pPr>
            <w:ins w:id="2696"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697" w:author="Lilit" w:date="2023-10-19T17:29:00Z"/>
                <w:rFonts w:ascii="Sylfaen" w:hAnsi="Sylfaen"/>
                <w:color w:val="252525"/>
                <w:sz w:val="20"/>
                <w:szCs w:val="20"/>
                <w:highlight w:val="white"/>
                <w:lang w:val="hy-AM"/>
              </w:rPr>
            </w:pPr>
            <w:ins w:id="2698"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699" w:author="Lilit" w:date="2023-10-19T17:29:00Z"/>
          <w:rFonts w:ascii="Sylfaen" w:hAnsi="Sylfaen"/>
          <w:position w:val="-1"/>
          <w:lang w:val="en-US" w:eastAsia="en-US"/>
        </w:rPr>
      </w:pPr>
    </w:p>
    <w:p w:rsidR="00CB0D4A" w:rsidRDefault="00CB0D4A" w:rsidP="00CB0D4A">
      <w:pPr>
        <w:ind w:left="2" w:hanging="2"/>
        <w:rPr>
          <w:ins w:id="2700" w:author="Lilit" w:date="2023-10-19T17:29:00Z"/>
          <w:rFonts w:ascii="Sylfaen" w:hAnsi="Sylfaen"/>
        </w:rPr>
      </w:pPr>
    </w:p>
    <w:p w:rsidR="00CB0D4A" w:rsidRDefault="00CB0D4A" w:rsidP="00CB0D4A">
      <w:pPr>
        <w:ind w:left="2" w:hanging="2"/>
        <w:rPr>
          <w:ins w:id="2701" w:author="Lilit" w:date="2023-10-19T17:29:00Z"/>
          <w:rFonts w:ascii="Sylfaen" w:hAnsi="Sylfaen"/>
        </w:rPr>
      </w:pPr>
    </w:p>
    <w:p w:rsidR="00CB0D4A" w:rsidRDefault="00CB0D4A" w:rsidP="00CB0D4A">
      <w:pPr>
        <w:ind w:left="2" w:hanging="2"/>
        <w:rPr>
          <w:ins w:id="2702" w:author="Lilit" w:date="2023-10-19T17:29:00Z"/>
          <w:rFonts w:ascii="Sylfaen" w:hAnsi="Sylfaen"/>
        </w:rPr>
      </w:pPr>
    </w:p>
    <w:tbl>
      <w:tblPr>
        <w:tblW w:w="15255" w:type="dxa"/>
        <w:tblLayout w:type="fixed"/>
        <w:tblLook w:val="04A0" w:firstRow="1" w:lastRow="0" w:firstColumn="1" w:lastColumn="0" w:noHBand="0" w:noVBand="1"/>
        <w:tblPrChange w:id="2703" w:author="Lilit" w:date="2023-10-19T17:30:00Z">
          <w:tblPr>
            <w:tblW w:w="15255" w:type="dxa"/>
            <w:tblLayout w:type="fixed"/>
            <w:tblLook w:val="04A0" w:firstRow="1" w:lastRow="0" w:firstColumn="1" w:lastColumn="0" w:noHBand="0" w:noVBand="1"/>
          </w:tblPr>
        </w:tblPrChange>
      </w:tblPr>
      <w:tblGrid>
        <w:gridCol w:w="2202"/>
        <w:gridCol w:w="13053"/>
        <w:tblGridChange w:id="2704">
          <w:tblGrid>
            <w:gridCol w:w="2202"/>
            <w:gridCol w:w="13053"/>
          </w:tblGrid>
        </w:tblGridChange>
      </w:tblGrid>
      <w:tr w:rsidR="00CB0D4A" w:rsidTr="009A1270">
        <w:trPr>
          <w:trHeight w:val="445"/>
          <w:ins w:id="2705" w:author="Lilit" w:date="2023-10-19T17:29:00Z"/>
          <w:trPrChange w:id="2706" w:author="Lilit" w:date="2023-10-19T17:30:00Z">
            <w:trPr>
              <w:trHeight w:val="445"/>
            </w:trPr>
          </w:trPrChange>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Change w:id="2707" w:author="Lilit" w:date="2023-10-19T17:30:00Z">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08" w:author="Lilit" w:date="2023-10-19T17:29:00Z"/>
                <w:rFonts w:ascii="Sylfaen" w:hAnsi="Sylfaen"/>
                <w:lang w:val="hy-AM"/>
              </w:rPr>
            </w:pPr>
            <w:ins w:id="2709" w:author="Lilit" w:date="2023-10-19T17:29:00Z">
              <w:r>
                <w:rPr>
                  <w:rFonts w:ascii="Sylfaen" w:hAnsi="Sylfaen"/>
                  <w:b/>
                  <w:color w:val="323232"/>
                  <w:lang w:val="hy-AM"/>
                </w:rPr>
                <w:t>Таблица 6</w:t>
              </w:r>
            </w:ins>
          </w:p>
        </w:tc>
      </w:tr>
      <w:tr w:rsidR="00CB0D4A" w:rsidTr="009A1270">
        <w:trPr>
          <w:trHeight w:val="825"/>
          <w:ins w:id="2710" w:author="Lilit" w:date="2023-10-19T17:29:00Z"/>
          <w:trPrChange w:id="2711" w:author="Lilit" w:date="2023-10-19T17:30:00Z">
            <w:trPr>
              <w:trHeight w:val="825"/>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12" w:author="Lilit" w:date="2023-10-19T17:30: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shd w:val="clear" w:color="auto" w:fill="FFFFFF"/>
              <w:ind w:left="2" w:hanging="2"/>
              <w:rPr>
                <w:ins w:id="2713" w:author="Lilit" w:date="2023-10-19T17:29:00Z"/>
                <w:rFonts w:ascii="Sylfaen" w:hAnsi="Sylfaen"/>
                <w:lang w:val="hy-AM"/>
              </w:rPr>
            </w:pPr>
            <w:ins w:id="2714" w:author="Lilit" w:date="2023-10-19T17:29:00Z">
              <w:r>
                <w:rPr>
                  <w:rFonts w:ascii="Sylfaen" w:hAnsi="Sylfaen"/>
                  <w:b/>
                  <w:color w:val="323232"/>
                  <w:lang w:val="hy-AM"/>
                </w:rPr>
                <w:t>6. Точка доступа беспроводной сети</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15" w:author="Lilit" w:date="2023-10-19T17:30: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16" w:author="Lilit" w:date="2023-10-19T17:29:00Z"/>
                <w:rFonts w:ascii="Sylfaen" w:hAnsi="Sylfaen"/>
                <w:lang w:val="hy-AM"/>
              </w:rPr>
            </w:pPr>
            <w:ins w:id="2717" w:author="Lilit" w:date="2023-10-19T17:29:00Z">
              <w:r>
                <w:rPr>
                  <w:rFonts w:ascii="Sylfaen" w:hAnsi="Sylfaen"/>
                  <w:b/>
                  <w:color w:val="323232"/>
                  <w:lang w:val="hy-AM"/>
                </w:rPr>
                <w:t>Необходимые параметры</w:t>
              </w:r>
            </w:ins>
          </w:p>
        </w:tc>
      </w:tr>
      <w:tr w:rsidR="00CB0D4A" w:rsidTr="009A1270">
        <w:trPr>
          <w:trHeight w:val="508"/>
          <w:ins w:id="2718" w:author="Lilit" w:date="2023-10-19T17:29:00Z"/>
          <w:trPrChange w:id="2719" w:author="Lilit" w:date="2023-10-19T17:30: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20" w:author="Lilit" w:date="2023-10-19T17:30: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21" w:author="Lilit" w:date="2023-10-19T17:29:00Z"/>
                <w:rFonts w:ascii="Sylfaen" w:hAnsi="Sylfaen"/>
                <w:color w:val="252525"/>
                <w:sz w:val="20"/>
                <w:szCs w:val="20"/>
                <w:highlight w:val="white"/>
                <w:lang w:val="hy-AM"/>
              </w:rPr>
            </w:pPr>
            <w:ins w:id="2722" w:author="Lilit" w:date="2023-10-19T17:29:00Z">
              <w:r>
                <w:rPr>
                  <w:rFonts w:ascii="Sylfaen" w:hAnsi="Sylfaen"/>
                  <w:color w:val="252525"/>
                  <w:sz w:val="20"/>
                  <w:szCs w:val="20"/>
                  <w:highlight w:val="white"/>
                  <w:lang w:val="hy-AM"/>
                </w:rPr>
                <w:t>Тип</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23" w:author="Lilit" w:date="2023-10-19T17:30: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rPr>
                <w:ins w:id="2724" w:author="Lilit" w:date="2023-10-19T17:29:00Z"/>
                <w:rFonts w:ascii="Sylfaen" w:hAnsi="Sylfaen"/>
                <w:color w:val="252525"/>
                <w:sz w:val="20"/>
                <w:szCs w:val="20"/>
                <w:highlight w:val="white"/>
              </w:rPr>
            </w:pPr>
            <w:ins w:id="2725" w:author="Lilit" w:date="2023-10-19T17:29:00Z">
              <w:r>
                <w:rPr>
                  <w:rFonts w:ascii="Sylfaen" w:hAnsi="Sylfaen"/>
                  <w:color w:val="252525"/>
                  <w:sz w:val="20"/>
                  <w:szCs w:val="20"/>
                  <w:highlight w:val="white"/>
                  <w:lang w:val="hy-AM"/>
                </w:rPr>
                <w:t>Точка доступа беспроводной сети (Access Point Ubiquiti U6-PRO) или эквивалент стандарта WiFi6 (4x4 MIMO), 802.11 a/b/g/n/ac/ax, WPA-PSK, WPA2/3, 802.1 Q, QoS, PoE, IP54, крепление к потолку, не менее одного сетевого слота RJ-45, мощность передачи при 2,4 ГГц не менее 21 дБм, 25 дБм. MIMO</w:t>
              </w:r>
              <w:r>
                <w:rPr>
                  <w:rFonts w:ascii="Sylfaen" w:hAnsi="Sylfaen"/>
                  <w:color w:val="252525"/>
                  <w:sz w:val="20"/>
                  <w:szCs w:val="20"/>
                  <w:highlight w:val="white"/>
                </w:rPr>
                <w:t xml:space="preserve"> 2,4 ГГц, 2</w:t>
              </w:r>
              <w:r>
                <w:rPr>
                  <w:rFonts w:ascii="Sylfaen" w:hAnsi="Sylfaen"/>
                  <w:color w:val="252525"/>
                  <w:sz w:val="20"/>
                  <w:szCs w:val="20"/>
                  <w:highlight w:val="white"/>
                  <w:lang w:val="hy-AM"/>
                </w:rPr>
                <w:t>x</w:t>
              </w:r>
              <w:r>
                <w:rPr>
                  <w:rFonts w:ascii="Sylfaen" w:hAnsi="Sylfaen"/>
                  <w:color w:val="252525"/>
                  <w:sz w:val="20"/>
                  <w:szCs w:val="20"/>
                  <w:highlight w:val="white"/>
                </w:rPr>
                <w:t>2, 5 ГГц, 4</w:t>
              </w:r>
              <w:r>
                <w:rPr>
                  <w:rFonts w:ascii="Sylfaen" w:hAnsi="Sylfaen"/>
                  <w:color w:val="252525"/>
                  <w:sz w:val="20"/>
                  <w:szCs w:val="20"/>
                  <w:highlight w:val="white"/>
                  <w:lang w:val="hy-AM"/>
                </w:rPr>
                <w:t>x</w:t>
              </w:r>
              <w:r>
                <w:rPr>
                  <w:rFonts w:ascii="Sylfaen" w:hAnsi="Sylfaen"/>
                  <w:color w:val="252525"/>
                  <w:sz w:val="20"/>
                  <w:szCs w:val="20"/>
                  <w:highlight w:val="white"/>
                </w:rPr>
                <w:t>4, производительность 2,4 ГГц- не менее 570 Мбит/с, 5 ГГц- не менее 4,8 Гбит/с</w:t>
              </w:r>
            </w:ins>
          </w:p>
        </w:tc>
      </w:tr>
      <w:tr w:rsidR="00CB0D4A" w:rsidTr="009A1270">
        <w:trPr>
          <w:trHeight w:val="508"/>
          <w:ins w:id="2726" w:author="Lilit" w:date="2023-10-19T17:29:00Z"/>
          <w:trPrChange w:id="2727" w:author="Lilit" w:date="2023-10-19T17:30: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28" w:author="Lilit" w:date="2023-10-19T17:30: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29" w:author="Lilit" w:date="2023-10-19T17:29:00Z"/>
                <w:rFonts w:ascii="Sylfaen" w:hAnsi="Sylfaen"/>
                <w:color w:val="252525"/>
                <w:sz w:val="20"/>
                <w:szCs w:val="20"/>
                <w:highlight w:val="white"/>
                <w:lang w:val="hy-AM"/>
              </w:rPr>
            </w:pPr>
            <w:ins w:id="2730" w:author="Lilit" w:date="2023-10-19T17:29:00Z">
              <w:r>
                <w:rPr>
                  <w:rFonts w:ascii="Sylfaen" w:hAnsi="Sylfaen"/>
                  <w:color w:val="252525"/>
                  <w:sz w:val="20"/>
                  <w:szCs w:val="20"/>
                  <w:highlight w:val="white"/>
                  <w:lang w:val="hy-AM"/>
                </w:rPr>
                <w:t>Гарантия</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31" w:author="Lilit" w:date="2023-10-19T17:30: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32" w:author="Lilit" w:date="2023-10-19T17:29:00Z"/>
                <w:rFonts w:ascii="Sylfaen" w:hAnsi="Sylfaen"/>
                <w:color w:val="252525"/>
                <w:sz w:val="20"/>
                <w:szCs w:val="20"/>
                <w:highlight w:val="white"/>
                <w:lang w:val="hy-AM"/>
              </w:rPr>
            </w:pPr>
            <w:ins w:id="2733"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734" w:author="Lilit" w:date="2023-10-19T17:29:00Z"/>
          <w:rFonts w:ascii="Sylfaen" w:hAnsi="Sylfaen"/>
        </w:rPr>
      </w:pPr>
    </w:p>
    <w:tbl>
      <w:tblPr>
        <w:tblW w:w="15255" w:type="dxa"/>
        <w:tblLayout w:type="fixed"/>
        <w:tblLook w:val="04A0" w:firstRow="1" w:lastRow="0" w:firstColumn="1" w:lastColumn="0" w:noHBand="0" w:noVBand="1"/>
        <w:tblPrChange w:id="2735" w:author="Lilit" w:date="2023-10-19T17:31:00Z">
          <w:tblPr>
            <w:tblW w:w="15255" w:type="dxa"/>
            <w:tblLayout w:type="fixed"/>
            <w:tblLook w:val="04A0" w:firstRow="1" w:lastRow="0" w:firstColumn="1" w:lastColumn="0" w:noHBand="0" w:noVBand="1"/>
          </w:tblPr>
        </w:tblPrChange>
      </w:tblPr>
      <w:tblGrid>
        <w:gridCol w:w="2202"/>
        <w:gridCol w:w="13053"/>
        <w:tblGridChange w:id="2736">
          <w:tblGrid>
            <w:gridCol w:w="2202"/>
            <w:gridCol w:w="13053"/>
          </w:tblGrid>
        </w:tblGridChange>
      </w:tblGrid>
      <w:tr w:rsidR="00CB0D4A" w:rsidTr="009A1270">
        <w:trPr>
          <w:trHeight w:val="445"/>
          <w:ins w:id="2737" w:author="Lilit" w:date="2023-10-19T17:29:00Z"/>
          <w:trPrChange w:id="2738" w:author="Lilit" w:date="2023-10-19T17:31:00Z">
            <w:trPr>
              <w:trHeight w:val="445"/>
            </w:trPr>
          </w:trPrChange>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Change w:id="2739" w:author="Lilit" w:date="2023-10-19T17:31:00Z">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40" w:author="Lilit" w:date="2023-10-19T17:29:00Z"/>
                <w:rFonts w:ascii="Sylfaen" w:hAnsi="Sylfaen"/>
                <w:lang w:val="hy-AM"/>
              </w:rPr>
            </w:pPr>
            <w:ins w:id="2741" w:author="Lilit" w:date="2023-10-19T17:29:00Z">
              <w:r>
                <w:rPr>
                  <w:rFonts w:ascii="Sylfaen" w:hAnsi="Sylfaen"/>
                  <w:b/>
                  <w:color w:val="323232"/>
                  <w:lang w:val="hy-AM"/>
                </w:rPr>
                <w:t>Таблица 7</w:t>
              </w:r>
            </w:ins>
          </w:p>
        </w:tc>
      </w:tr>
      <w:tr w:rsidR="00CB0D4A" w:rsidTr="009A1270">
        <w:trPr>
          <w:trHeight w:val="1122"/>
          <w:ins w:id="2742" w:author="Lilit" w:date="2023-10-19T17:29:00Z"/>
          <w:trPrChange w:id="2743" w:author="Lilit" w:date="2023-10-19T17:31:00Z">
            <w:trPr>
              <w:trHeight w:val="1122"/>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44"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shd w:val="clear" w:color="auto" w:fill="FFFFFF"/>
              <w:ind w:left="2" w:hanging="2"/>
              <w:rPr>
                <w:ins w:id="2745" w:author="Lilit" w:date="2023-10-19T17:29:00Z"/>
                <w:rFonts w:ascii="Sylfaen" w:hAnsi="Sylfaen"/>
                <w:b/>
                <w:lang w:val="hy-AM"/>
              </w:rPr>
            </w:pPr>
            <w:ins w:id="2746" w:author="Lilit" w:date="2023-10-19T17:29:00Z">
              <w:r>
                <w:rPr>
                  <w:rFonts w:ascii="Sylfaen" w:hAnsi="Sylfaen"/>
                  <w:b/>
                  <w:color w:val="323232"/>
                  <w:lang w:val="hy-AM"/>
                </w:rPr>
                <w:t xml:space="preserve">7. </w:t>
              </w:r>
              <w:r>
                <w:rPr>
                  <w:rFonts w:ascii="Sylfaen" w:hAnsi="Sylfaen"/>
                  <w:b/>
                  <w:color w:val="252525"/>
                  <w:highlight w:val="white"/>
                  <w:lang w:val="hy-AM"/>
                </w:rPr>
                <w:t>Оперативная память</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47"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48" w:author="Lilit" w:date="2023-10-19T17:29:00Z"/>
                <w:rFonts w:ascii="Sylfaen" w:hAnsi="Sylfaen"/>
                <w:lang w:val="hy-AM"/>
              </w:rPr>
            </w:pPr>
            <w:ins w:id="2749" w:author="Lilit" w:date="2023-10-19T17:29:00Z">
              <w:r>
                <w:rPr>
                  <w:rFonts w:ascii="Sylfaen" w:hAnsi="Sylfaen"/>
                  <w:b/>
                  <w:color w:val="323232"/>
                  <w:lang w:val="hy-AM"/>
                </w:rPr>
                <w:t>Необходимые параметры</w:t>
              </w:r>
            </w:ins>
          </w:p>
        </w:tc>
      </w:tr>
      <w:tr w:rsidR="00CB0D4A" w:rsidTr="009A1270">
        <w:trPr>
          <w:trHeight w:val="508"/>
          <w:ins w:id="2750" w:author="Lilit" w:date="2023-10-19T17:29:00Z"/>
          <w:trPrChange w:id="2751" w:author="Lilit" w:date="2023-10-19T17:31: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52"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53" w:author="Lilit" w:date="2023-10-19T17:29:00Z"/>
                <w:rFonts w:ascii="Sylfaen" w:hAnsi="Sylfaen"/>
                <w:color w:val="252525"/>
                <w:sz w:val="20"/>
                <w:szCs w:val="20"/>
                <w:highlight w:val="white"/>
                <w:lang w:val="hy-AM"/>
              </w:rPr>
            </w:pPr>
            <w:ins w:id="2754" w:author="Lilit" w:date="2023-10-19T17:29:00Z">
              <w:r>
                <w:rPr>
                  <w:rFonts w:ascii="Sylfaen" w:hAnsi="Sylfaen"/>
                  <w:color w:val="252525"/>
                  <w:sz w:val="20"/>
                  <w:szCs w:val="20"/>
                  <w:highlight w:val="white"/>
                  <w:lang w:val="hy-AM"/>
                </w:rPr>
                <w:t>Тип</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55"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rPr>
                <w:ins w:id="2756" w:author="Lilit" w:date="2023-10-19T17:29:00Z"/>
                <w:rFonts w:ascii="Sylfaen" w:hAnsi="Sylfaen"/>
                <w:color w:val="252525"/>
                <w:sz w:val="20"/>
                <w:szCs w:val="20"/>
                <w:highlight w:val="white"/>
              </w:rPr>
            </w:pPr>
            <w:ins w:id="2757" w:author="Lilit" w:date="2023-10-19T17:29:00Z">
              <w:r>
                <w:rPr>
                  <w:rFonts w:ascii="Sylfaen" w:hAnsi="Sylfaen"/>
                  <w:color w:val="252525"/>
                  <w:sz w:val="20"/>
                  <w:szCs w:val="20"/>
                  <w:highlight w:val="white"/>
                </w:rPr>
                <w:t xml:space="preserve">Оперативная память для добавления в рабочую станцию </w:t>
              </w:r>
              <w:r>
                <w:rPr>
                  <w:rFonts w:ascii="Sylfaen" w:hAnsi="Sylfaen"/>
                  <w:color w:val="252525"/>
                  <w:sz w:val="20"/>
                  <w:szCs w:val="20"/>
                  <w:highlight w:val="white"/>
                  <w:lang w:val="hy-AM"/>
                </w:rPr>
                <w:t>HP</w:t>
              </w:r>
              <w:r>
                <w:rPr>
                  <w:rFonts w:ascii="Sylfaen" w:hAnsi="Sylfaen"/>
                  <w:color w:val="252525"/>
                  <w:sz w:val="20"/>
                  <w:szCs w:val="20"/>
                  <w:highlight w:val="white"/>
                </w:rPr>
                <w:t xml:space="preserve"> </w:t>
              </w:r>
              <w:r>
                <w:rPr>
                  <w:rFonts w:ascii="Sylfaen" w:hAnsi="Sylfaen"/>
                  <w:color w:val="252525"/>
                  <w:sz w:val="20"/>
                  <w:szCs w:val="20"/>
                  <w:highlight w:val="white"/>
                  <w:lang w:val="hy-AM"/>
                </w:rPr>
                <w:t>EliteDesk</w:t>
              </w:r>
              <w:r>
                <w:rPr>
                  <w:rFonts w:ascii="Sylfaen" w:hAnsi="Sylfaen"/>
                  <w:color w:val="252525"/>
                  <w:sz w:val="20"/>
                  <w:szCs w:val="20"/>
                  <w:highlight w:val="white"/>
                </w:rPr>
                <w:t xml:space="preserve"> 800 </w:t>
              </w:r>
              <w:r>
                <w:rPr>
                  <w:rFonts w:ascii="Sylfaen" w:hAnsi="Sylfaen"/>
                  <w:color w:val="252525"/>
                  <w:sz w:val="20"/>
                  <w:szCs w:val="20"/>
                  <w:highlight w:val="white"/>
                  <w:lang w:val="hy-AM"/>
                </w:rPr>
                <w:t>G</w:t>
              </w:r>
              <w:r>
                <w:rPr>
                  <w:rFonts w:ascii="Sylfaen" w:hAnsi="Sylfaen"/>
                  <w:color w:val="252525"/>
                  <w:sz w:val="20"/>
                  <w:szCs w:val="20"/>
                  <w:highlight w:val="white"/>
                </w:rPr>
                <w:t xml:space="preserve">4: </w:t>
              </w:r>
              <w:r>
                <w:rPr>
                  <w:rFonts w:ascii="Sylfaen" w:hAnsi="Sylfaen"/>
                  <w:color w:val="252525"/>
                  <w:sz w:val="20"/>
                  <w:szCs w:val="20"/>
                  <w:highlight w:val="white"/>
                  <w:lang w:val="hy-AM"/>
                </w:rPr>
                <w:t>DDR</w:t>
              </w:r>
              <w:r>
                <w:rPr>
                  <w:rFonts w:ascii="Sylfaen" w:hAnsi="Sylfaen"/>
                  <w:color w:val="252525"/>
                  <w:sz w:val="20"/>
                  <w:szCs w:val="20"/>
                  <w:highlight w:val="white"/>
                </w:rPr>
                <w:t>4 16</w:t>
              </w:r>
              <w:r>
                <w:rPr>
                  <w:rFonts w:ascii="Sylfaen" w:hAnsi="Sylfaen"/>
                  <w:color w:val="252525"/>
                  <w:sz w:val="20"/>
                  <w:szCs w:val="20"/>
                  <w:highlight w:val="white"/>
                  <w:lang w:val="hy-AM"/>
                </w:rPr>
                <w:t>GB</w:t>
              </w:r>
              <w:r>
                <w:rPr>
                  <w:rFonts w:ascii="Sylfaen" w:hAnsi="Sylfaen"/>
                  <w:color w:val="252525"/>
                  <w:sz w:val="20"/>
                  <w:szCs w:val="20"/>
                  <w:highlight w:val="white"/>
                </w:rPr>
                <w:t xml:space="preserve"> 2666 МГц, от производителей </w:t>
              </w:r>
              <w:r>
                <w:rPr>
                  <w:rFonts w:ascii="Sylfaen" w:hAnsi="Sylfaen"/>
                  <w:color w:val="252525"/>
                  <w:sz w:val="20"/>
                  <w:szCs w:val="20"/>
                  <w:highlight w:val="white"/>
                  <w:lang w:val="hy-AM"/>
                </w:rPr>
                <w:t>Samsung</w:t>
              </w:r>
              <w:r>
                <w:rPr>
                  <w:rFonts w:ascii="Sylfaen" w:hAnsi="Sylfaen"/>
                  <w:color w:val="252525"/>
                  <w:sz w:val="20"/>
                  <w:szCs w:val="20"/>
                  <w:highlight w:val="white"/>
                </w:rPr>
                <w:t xml:space="preserve">, </w:t>
              </w:r>
              <w:r>
                <w:rPr>
                  <w:rFonts w:ascii="Sylfaen" w:hAnsi="Sylfaen"/>
                  <w:color w:val="252525"/>
                  <w:sz w:val="20"/>
                  <w:szCs w:val="20"/>
                  <w:highlight w:val="white"/>
                  <w:lang w:val="hy-AM"/>
                </w:rPr>
                <w:t>Kingstion</w:t>
              </w:r>
              <w:r>
                <w:rPr>
                  <w:rFonts w:ascii="Sylfaen" w:hAnsi="Sylfaen"/>
                  <w:color w:val="252525"/>
                  <w:sz w:val="20"/>
                  <w:szCs w:val="20"/>
                  <w:highlight w:val="white"/>
                </w:rPr>
                <w:t xml:space="preserve">, </w:t>
              </w:r>
              <w:r>
                <w:rPr>
                  <w:rFonts w:ascii="Sylfaen" w:hAnsi="Sylfaen"/>
                  <w:color w:val="252525"/>
                  <w:sz w:val="20"/>
                  <w:szCs w:val="20"/>
                  <w:highlight w:val="white"/>
                  <w:lang w:val="hy-AM"/>
                </w:rPr>
                <w:t>Hynix</w:t>
              </w:r>
              <w:r>
                <w:rPr>
                  <w:rFonts w:ascii="Sylfaen" w:hAnsi="Sylfaen"/>
                  <w:color w:val="252525"/>
                  <w:sz w:val="20"/>
                  <w:szCs w:val="20"/>
                  <w:highlight w:val="white"/>
                </w:rPr>
                <w:t xml:space="preserve"> или </w:t>
              </w:r>
              <w:r>
                <w:rPr>
                  <w:rFonts w:ascii="Sylfaen" w:hAnsi="Sylfaen"/>
                  <w:color w:val="252525"/>
                  <w:sz w:val="20"/>
                  <w:szCs w:val="20"/>
                  <w:highlight w:val="white"/>
                  <w:lang w:val="hy-AM"/>
                </w:rPr>
                <w:t>Crucial</w:t>
              </w:r>
              <w:r>
                <w:rPr>
                  <w:rFonts w:ascii="Sylfaen" w:hAnsi="Sylfaen"/>
                  <w:color w:val="252525"/>
                  <w:sz w:val="20"/>
                  <w:szCs w:val="20"/>
                  <w:highlight w:val="white"/>
                </w:rPr>
                <w:t xml:space="preserve"> </w:t>
              </w:r>
            </w:ins>
          </w:p>
        </w:tc>
      </w:tr>
      <w:tr w:rsidR="00CB0D4A" w:rsidTr="009A1270">
        <w:trPr>
          <w:trHeight w:val="508"/>
          <w:ins w:id="2758" w:author="Lilit" w:date="2023-10-19T17:29:00Z"/>
          <w:trPrChange w:id="2759" w:author="Lilit" w:date="2023-10-19T17:31: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60"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61" w:author="Lilit" w:date="2023-10-19T17:29:00Z"/>
                <w:rFonts w:ascii="Sylfaen" w:hAnsi="Sylfaen"/>
                <w:color w:val="252525"/>
                <w:sz w:val="20"/>
                <w:szCs w:val="20"/>
                <w:highlight w:val="white"/>
                <w:lang w:val="hy-AM"/>
              </w:rPr>
            </w:pPr>
            <w:ins w:id="2762" w:author="Lilit" w:date="2023-10-19T17:29:00Z">
              <w:r>
                <w:rPr>
                  <w:rFonts w:ascii="Sylfaen" w:hAnsi="Sylfaen"/>
                  <w:color w:val="252525"/>
                  <w:sz w:val="20"/>
                  <w:szCs w:val="20"/>
                  <w:highlight w:val="white"/>
                  <w:lang w:val="hy-AM"/>
                </w:rPr>
                <w:t>Гарантия</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63"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64" w:author="Lilit" w:date="2023-10-19T17:29:00Z"/>
                <w:rFonts w:ascii="Sylfaen" w:hAnsi="Sylfaen"/>
                <w:color w:val="252525"/>
                <w:sz w:val="20"/>
                <w:szCs w:val="20"/>
                <w:highlight w:val="white"/>
                <w:lang w:val="hy-AM"/>
              </w:rPr>
            </w:pPr>
            <w:ins w:id="2765" w:author="Lilit" w:date="2023-10-19T17:29:00Z">
              <w:r>
                <w:rPr>
                  <w:rFonts w:ascii="Sylfaen" w:hAnsi="Sylfaen"/>
                  <w:color w:val="252525"/>
                  <w:sz w:val="20"/>
                  <w:szCs w:val="20"/>
                  <w:highlight w:val="white"/>
                  <w:lang w:val="hy-AM"/>
                </w:rPr>
                <w:t>1 год</w:t>
              </w:r>
            </w:ins>
          </w:p>
        </w:tc>
      </w:tr>
      <w:tr w:rsidR="00CB0D4A" w:rsidTr="009A1270">
        <w:trPr>
          <w:trHeight w:val="445"/>
          <w:ins w:id="2766" w:author="Lilit" w:date="2023-10-19T17:29:00Z"/>
          <w:trPrChange w:id="2767" w:author="Lilit" w:date="2023-10-19T17:31:00Z">
            <w:trPr>
              <w:trHeight w:val="445"/>
            </w:trPr>
          </w:trPrChange>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Change w:id="2768" w:author="Lilit" w:date="2023-10-19T17:31:00Z">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69" w:author="Lilit" w:date="2023-10-19T17:29:00Z"/>
                <w:rFonts w:ascii="Sylfaen" w:hAnsi="Sylfaen"/>
                <w:lang w:val="hy-AM"/>
              </w:rPr>
            </w:pPr>
            <w:ins w:id="2770" w:author="Lilit" w:date="2023-10-19T17:29:00Z">
              <w:r>
                <w:rPr>
                  <w:rFonts w:ascii="Sylfaen" w:hAnsi="Sylfaen"/>
                  <w:b/>
                  <w:color w:val="323232"/>
                  <w:lang w:val="hy-AM"/>
                </w:rPr>
                <w:t>Таблица 8</w:t>
              </w:r>
            </w:ins>
          </w:p>
        </w:tc>
      </w:tr>
      <w:tr w:rsidR="00CB0D4A" w:rsidTr="009A1270">
        <w:trPr>
          <w:trHeight w:val="1815"/>
          <w:ins w:id="2771" w:author="Lilit" w:date="2023-10-19T17:29:00Z"/>
          <w:trPrChange w:id="2772" w:author="Lilit" w:date="2023-10-19T17:31:00Z">
            <w:trPr>
              <w:trHeight w:val="1815"/>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73"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shd w:val="clear" w:color="auto" w:fill="FFFFFF"/>
              <w:ind w:left="2" w:hanging="2"/>
              <w:rPr>
                <w:ins w:id="2774" w:author="Lilit" w:date="2023-10-19T17:29:00Z"/>
                <w:rFonts w:ascii="Sylfaen" w:hAnsi="Sylfaen"/>
                <w:color w:val="323232"/>
                <w:lang w:val="hy-AM"/>
              </w:rPr>
            </w:pPr>
            <w:ins w:id="2775" w:author="Lilit" w:date="2023-10-19T17:29:00Z">
              <w:r>
                <w:rPr>
                  <w:rFonts w:ascii="Sylfaen" w:hAnsi="Sylfaen"/>
                  <w:b/>
                  <w:color w:val="323232"/>
                  <w:lang w:val="hy-AM"/>
                </w:rPr>
                <w:t xml:space="preserve">8. </w:t>
              </w:r>
              <w:r>
                <w:rPr>
                  <w:rFonts w:ascii="Sylfaen" w:hAnsi="Sylfaen"/>
                  <w:b/>
                  <w:color w:val="323232"/>
                </w:rPr>
                <w:t>Переходник</w:t>
              </w:r>
              <w:r w:rsidRPr="00CB0D4A">
                <w:rPr>
                  <w:rFonts w:ascii="Sylfaen" w:hAnsi="Sylfaen"/>
                  <w:b/>
                  <w:color w:val="323232"/>
                  <w:lang w:val="en-US"/>
                  <w:rPrChange w:id="2776" w:author="Lilit" w:date="2023-10-19T17:29:00Z">
                    <w:rPr>
                      <w:rFonts w:ascii="Sylfaen" w:hAnsi="Sylfaen"/>
                      <w:b/>
                      <w:color w:val="323232"/>
                    </w:rPr>
                  </w:rPrChange>
                </w:rPr>
                <w:t xml:space="preserve"> </w:t>
              </w:r>
              <w:r>
                <w:rPr>
                  <w:rFonts w:ascii="Sylfaen" w:hAnsi="Sylfaen"/>
                  <w:b/>
                  <w:color w:val="323232"/>
                  <w:lang w:val="hy-AM"/>
                </w:rPr>
                <w:t>HDMI - LAN (HDMI extender)</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77"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78" w:author="Lilit" w:date="2023-10-19T17:29:00Z"/>
                <w:rFonts w:ascii="Sylfaen" w:hAnsi="Sylfaen"/>
                <w:lang w:val="hy-AM"/>
              </w:rPr>
            </w:pPr>
            <w:ins w:id="2779" w:author="Lilit" w:date="2023-10-19T17:29:00Z">
              <w:r>
                <w:rPr>
                  <w:rFonts w:ascii="Sylfaen" w:hAnsi="Sylfaen"/>
                  <w:b/>
                  <w:color w:val="323232"/>
                  <w:lang w:val="hy-AM"/>
                </w:rPr>
                <w:t>Необходимые параметры</w:t>
              </w:r>
            </w:ins>
          </w:p>
        </w:tc>
      </w:tr>
      <w:tr w:rsidR="00CB0D4A" w:rsidTr="009A1270">
        <w:trPr>
          <w:trHeight w:val="508"/>
          <w:ins w:id="2780" w:author="Lilit" w:date="2023-10-19T17:29:00Z"/>
          <w:trPrChange w:id="2781" w:author="Lilit" w:date="2023-10-19T17:31: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82"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783" w:author="Lilit" w:date="2023-10-19T17:29:00Z"/>
                <w:rFonts w:ascii="Sylfaen" w:hAnsi="Sylfaen"/>
                <w:color w:val="252525"/>
                <w:sz w:val="20"/>
                <w:szCs w:val="20"/>
                <w:highlight w:val="white"/>
                <w:lang w:val="hy-AM"/>
              </w:rPr>
            </w:pPr>
            <w:ins w:id="2784" w:author="Lilit" w:date="2023-10-19T17:29:00Z">
              <w:r>
                <w:rPr>
                  <w:rFonts w:ascii="Sylfaen" w:hAnsi="Sylfaen"/>
                  <w:color w:val="252525"/>
                  <w:sz w:val="20"/>
                  <w:szCs w:val="20"/>
                  <w:highlight w:val="white"/>
                  <w:lang w:val="hy-AM"/>
                </w:rPr>
                <w:t>Тип</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785"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rPr>
                <w:ins w:id="2786" w:author="Lilit" w:date="2023-10-19T17:29:00Z"/>
                <w:rFonts w:ascii="Sylfaen" w:hAnsi="Sylfaen"/>
                <w:color w:val="252525"/>
                <w:sz w:val="20"/>
                <w:szCs w:val="20"/>
                <w:highlight w:val="white"/>
              </w:rPr>
            </w:pPr>
            <w:ins w:id="2787" w:author="Lilit" w:date="2023-10-19T17:29:00Z">
              <w:r>
                <w:rPr>
                  <w:rFonts w:ascii="Sylfaen" w:hAnsi="Sylfaen"/>
                  <w:color w:val="252525"/>
                  <w:sz w:val="20"/>
                  <w:szCs w:val="20"/>
                  <w:highlight w:val="white"/>
                </w:rPr>
                <w:t xml:space="preserve">Переходник </w:t>
              </w:r>
              <w:r>
                <w:rPr>
                  <w:rFonts w:ascii="Sylfaen" w:hAnsi="Sylfaen"/>
                  <w:color w:val="252525"/>
                  <w:sz w:val="20"/>
                  <w:szCs w:val="20"/>
                  <w:highlight w:val="white"/>
                  <w:lang w:val="hy-AM"/>
                </w:rPr>
                <w:t>HDMI</w:t>
              </w:r>
              <w:r>
                <w:rPr>
                  <w:rFonts w:ascii="Sylfaen" w:hAnsi="Sylfaen"/>
                  <w:color w:val="252525"/>
                  <w:sz w:val="20"/>
                  <w:szCs w:val="20"/>
                  <w:highlight w:val="white"/>
                </w:rPr>
                <w:t xml:space="preserve"> для передачи данных на расстояние до 60 метров через компьютерную сеть (</w:t>
              </w:r>
              <w:r>
                <w:rPr>
                  <w:rFonts w:ascii="Sylfaen" w:hAnsi="Sylfaen"/>
                  <w:color w:val="252525"/>
                  <w:sz w:val="20"/>
                  <w:szCs w:val="20"/>
                  <w:highlight w:val="white"/>
                  <w:lang w:val="hy-AM"/>
                </w:rPr>
                <w:t>HDMI</w:t>
              </w:r>
              <w:r>
                <w:rPr>
                  <w:rFonts w:ascii="Sylfaen" w:hAnsi="Sylfaen"/>
                  <w:color w:val="252525"/>
                  <w:sz w:val="20"/>
                  <w:szCs w:val="20"/>
                  <w:highlight w:val="white"/>
                </w:rPr>
                <w:t xml:space="preserve"> </w:t>
              </w:r>
              <w:r>
                <w:rPr>
                  <w:rFonts w:ascii="Sylfaen" w:hAnsi="Sylfaen"/>
                  <w:color w:val="252525"/>
                  <w:sz w:val="20"/>
                  <w:szCs w:val="20"/>
                  <w:highlight w:val="white"/>
                  <w:lang w:val="hy-AM"/>
                </w:rPr>
                <w:t>extender</w:t>
              </w:r>
              <w:r>
                <w:rPr>
                  <w:rFonts w:ascii="Sylfaen" w:hAnsi="Sylfaen"/>
                  <w:color w:val="252525"/>
                  <w:sz w:val="20"/>
                  <w:szCs w:val="20"/>
                  <w:highlight w:val="white"/>
                </w:rPr>
                <w:t>)</w:t>
              </w:r>
            </w:ins>
          </w:p>
        </w:tc>
      </w:tr>
    </w:tbl>
    <w:p w:rsidR="00CB0D4A" w:rsidRDefault="00CB0D4A" w:rsidP="00CB0D4A">
      <w:pPr>
        <w:ind w:left="2" w:hanging="2"/>
        <w:rPr>
          <w:ins w:id="2788" w:author="Lilit" w:date="2023-10-19T17:29:00Z"/>
          <w:rFonts w:ascii="Sylfaen" w:hAnsi="Sylfaen"/>
          <w:position w:val="-1"/>
          <w:lang w:eastAsia="en-US"/>
        </w:rPr>
      </w:pPr>
    </w:p>
    <w:tbl>
      <w:tblPr>
        <w:tblW w:w="15255" w:type="dxa"/>
        <w:tblLayout w:type="fixed"/>
        <w:tblLook w:val="04A0" w:firstRow="1" w:lastRow="0" w:firstColumn="1" w:lastColumn="0" w:noHBand="0" w:noVBand="1"/>
        <w:tblPrChange w:id="2789" w:author="Lilit" w:date="2023-10-19T17:31:00Z">
          <w:tblPr>
            <w:tblW w:w="15255" w:type="dxa"/>
            <w:tblLayout w:type="fixed"/>
            <w:tblLook w:val="04A0" w:firstRow="1" w:lastRow="0" w:firstColumn="1" w:lastColumn="0" w:noHBand="0" w:noVBand="1"/>
          </w:tblPr>
        </w:tblPrChange>
      </w:tblPr>
      <w:tblGrid>
        <w:gridCol w:w="2202"/>
        <w:gridCol w:w="13053"/>
        <w:tblGridChange w:id="2790">
          <w:tblGrid>
            <w:gridCol w:w="2202"/>
            <w:gridCol w:w="13053"/>
          </w:tblGrid>
        </w:tblGridChange>
      </w:tblGrid>
      <w:tr w:rsidR="00CB0D4A" w:rsidTr="009A1270">
        <w:trPr>
          <w:trHeight w:val="445"/>
          <w:ins w:id="2791" w:author="Lilit" w:date="2023-10-19T17:29:00Z"/>
          <w:trPrChange w:id="2792" w:author="Lilit" w:date="2023-10-19T17:31:00Z">
            <w:trPr>
              <w:trHeight w:val="445"/>
            </w:trPr>
          </w:trPrChange>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Change w:id="2793" w:author="Lilit" w:date="2023-10-19T17:31:00Z">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794" w:author="Lilit" w:date="2023-10-19T17:29:00Z"/>
                <w:rFonts w:ascii="Sylfaen" w:hAnsi="Sylfaen"/>
                <w:lang w:val="hy-AM"/>
              </w:rPr>
            </w:pPr>
            <w:ins w:id="2795" w:author="Lilit" w:date="2023-10-19T17:29:00Z">
              <w:r>
                <w:rPr>
                  <w:rFonts w:ascii="Sylfaen" w:hAnsi="Sylfaen"/>
                  <w:b/>
                  <w:color w:val="323232"/>
                  <w:lang w:val="hy-AM"/>
                </w:rPr>
                <w:t>Таблица 9</w:t>
              </w:r>
            </w:ins>
          </w:p>
        </w:tc>
      </w:tr>
      <w:tr w:rsidR="00CB0D4A" w:rsidTr="009A1270">
        <w:trPr>
          <w:trHeight w:val="1122"/>
          <w:ins w:id="2796" w:author="Lilit" w:date="2023-10-19T17:29:00Z"/>
          <w:trPrChange w:id="2797" w:author="Lilit" w:date="2023-10-19T17:31:00Z">
            <w:trPr>
              <w:trHeight w:val="1122"/>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798"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shd w:val="clear" w:color="auto" w:fill="FFFFFF"/>
              <w:ind w:left="2" w:hanging="2"/>
              <w:rPr>
                <w:ins w:id="2799" w:author="Lilit" w:date="2023-10-19T17:29:00Z"/>
                <w:rFonts w:ascii="Sylfaen" w:hAnsi="Sylfaen"/>
                <w:b/>
                <w:color w:val="252525"/>
                <w:lang w:val="hy-AM"/>
              </w:rPr>
            </w:pPr>
            <w:ins w:id="2800" w:author="Lilit" w:date="2023-10-19T17:29:00Z">
              <w:r>
                <w:rPr>
                  <w:rFonts w:ascii="Sylfaen" w:hAnsi="Sylfaen"/>
                  <w:b/>
                  <w:color w:val="323232"/>
                  <w:lang w:val="hy-AM"/>
                </w:rPr>
                <w:t xml:space="preserve">9. </w:t>
              </w:r>
              <w:r>
                <w:rPr>
                  <w:rFonts w:ascii="Sylfaen" w:hAnsi="Sylfaen"/>
                  <w:b/>
                  <w:color w:val="252525"/>
                  <w:highlight w:val="white"/>
                  <w:lang w:val="hy-AM"/>
                </w:rPr>
                <w:t>Сетевой кабель</w:t>
              </w:r>
            </w:ins>
          </w:p>
          <w:p w:rsidR="00CB0D4A" w:rsidRDefault="00CB0D4A">
            <w:pPr>
              <w:shd w:val="clear" w:color="auto" w:fill="FFFFFF"/>
              <w:ind w:left="2" w:hanging="2"/>
              <w:rPr>
                <w:ins w:id="2801" w:author="Lilit" w:date="2023-10-19T17:29:00Z"/>
                <w:rFonts w:ascii="Sylfaen" w:hAnsi="Sylfaen"/>
                <w:b/>
                <w:color w:val="323232"/>
                <w:lang w:val="hy-AM"/>
              </w:rPr>
            </w:pPr>
            <w:ins w:id="2802" w:author="Lilit" w:date="2023-10-19T17:29:00Z">
              <w:r>
                <w:rPr>
                  <w:rFonts w:ascii="Sylfaen" w:hAnsi="Sylfaen"/>
                  <w:b/>
                  <w:color w:val="252525"/>
                  <w:lang w:val="hy-AM"/>
                </w:rPr>
                <w:t>UTP</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803"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jc w:val="center"/>
              <w:rPr>
                <w:ins w:id="2804" w:author="Lilit" w:date="2023-10-19T17:29:00Z"/>
                <w:rFonts w:ascii="Sylfaen" w:hAnsi="Sylfaen"/>
                <w:lang w:val="hy-AM"/>
              </w:rPr>
            </w:pPr>
            <w:ins w:id="2805" w:author="Lilit" w:date="2023-10-19T17:29:00Z">
              <w:r>
                <w:rPr>
                  <w:rFonts w:ascii="Sylfaen" w:hAnsi="Sylfaen"/>
                  <w:b/>
                  <w:color w:val="323232"/>
                  <w:lang w:val="hy-AM"/>
                </w:rPr>
                <w:t>Необходимые параметры</w:t>
              </w:r>
            </w:ins>
          </w:p>
        </w:tc>
      </w:tr>
      <w:tr w:rsidR="00CB0D4A" w:rsidTr="009A1270">
        <w:trPr>
          <w:trHeight w:val="508"/>
          <w:ins w:id="2806" w:author="Lilit" w:date="2023-10-19T17:29:00Z"/>
          <w:trPrChange w:id="2807" w:author="Lilit" w:date="2023-10-19T17:31:00Z">
            <w:trPr>
              <w:trHeight w:val="508"/>
            </w:trPr>
          </w:trPrChange>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Change w:id="2808" w:author="Lilit" w:date="2023-10-19T17:31:00Z">
              <w:tcPr>
                <w:tcW w:w="2202"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widowControl w:val="0"/>
              <w:ind w:left="2" w:hanging="2"/>
              <w:rPr>
                <w:ins w:id="2809" w:author="Lilit" w:date="2023-10-19T17:29:00Z"/>
                <w:rFonts w:ascii="Sylfaen" w:hAnsi="Sylfaen"/>
                <w:color w:val="252525"/>
                <w:sz w:val="20"/>
                <w:szCs w:val="20"/>
                <w:highlight w:val="white"/>
                <w:lang w:val="hy-AM"/>
              </w:rPr>
            </w:pPr>
            <w:ins w:id="2810" w:author="Lilit" w:date="2023-10-19T17:29:00Z">
              <w:r>
                <w:rPr>
                  <w:rFonts w:ascii="Sylfaen" w:hAnsi="Sylfaen"/>
                  <w:color w:val="252525"/>
                  <w:sz w:val="20"/>
                  <w:szCs w:val="20"/>
                  <w:highlight w:val="white"/>
                  <w:lang w:val="hy-AM"/>
                </w:rPr>
                <w:t xml:space="preserve">Тип </w:t>
              </w:r>
            </w:ins>
          </w:p>
        </w:tc>
        <w:tc>
          <w:tcPr>
            <w:tcW w:w="13053" w:type="dxa"/>
            <w:tcBorders>
              <w:top w:val="single" w:sz="6" w:space="0" w:color="000000"/>
              <w:left w:val="single" w:sz="6" w:space="0" w:color="000000"/>
              <w:bottom w:val="single" w:sz="6" w:space="0" w:color="000000"/>
              <w:right w:val="single" w:sz="6" w:space="0" w:color="000000"/>
            </w:tcBorders>
            <w:shd w:val="clear" w:color="auto" w:fill="FFFFFF"/>
            <w:hideMark/>
            <w:tcPrChange w:id="2811" w:author="Lilit" w:date="2023-10-19T17:31:00Z">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tcPrChange>
          </w:tcPr>
          <w:p w:rsidR="00CB0D4A" w:rsidRDefault="00CB0D4A">
            <w:pPr>
              <w:ind w:left="2" w:hanging="2"/>
              <w:rPr>
                <w:ins w:id="2812" w:author="Lilit" w:date="2023-10-19T17:29:00Z"/>
                <w:rFonts w:ascii="Sylfaen" w:hAnsi="Sylfaen"/>
                <w:color w:val="252525"/>
                <w:sz w:val="20"/>
                <w:szCs w:val="20"/>
                <w:highlight w:val="white"/>
              </w:rPr>
            </w:pPr>
            <w:ins w:id="2813" w:author="Lilit" w:date="2023-10-19T17:29:00Z">
              <w:r>
                <w:rPr>
                  <w:rFonts w:ascii="Sylfaen" w:hAnsi="Sylfaen"/>
                  <w:color w:val="252525"/>
                  <w:sz w:val="20"/>
                  <w:szCs w:val="20"/>
                  <w:highlight w:val="white"/>
                </w:rPr>
                <w:t xml:space="preserve">Сетевой кабель </w:t>
              </w:r>
              <w:r>
                <w:rPr>
                  <w:rFonts w:ascii="Sylfaen" w:hAnsi="Sylfaen"/>
                  <w:color w:val="252525"/>
                  <w:sz w:val="20"/>
                  <w:szCs w:val="20"/>
                  <w:highlight w:val="white"/>
                  <w:lang w:val="hy-AM"/>
                </w:rPr>
                <w:t>cat</w:t>
              </w:r>
              <w:r>
                <w:rPr>
                  <w:rFonts w:ascii="Sylfaen" w:hAnsi="Sylfaen"/>
                  <w:color w:val="252525"/>
                  <w:sz w:val="20"/>
                  <w:szCs w:val="20"/>
                  <w:highlight w:val="white"/>
                </w:rPr>
                <w:t xml:space="preserve"> 5</w:t>
              </w:r>
              <w:r>
                <w:rPr>
                  <w:rFonts w:ascii="Sylfaen" w:hAnsi="Sylfaen"/>
                  <w:color w:val="252525"/>
                  <w:sz w:val="20"/>
                  <w:szCs w:val="20"/>
                  <w:highlight w:val="white"/>
                  <w:lang w:val="hy-AM"/>
                </w:rPr>
                <w:t>e</w:t>
              </w:r>
              <w:r>
                <w:rPr>
                  <w:rFonts w:ascii="Sylfaen" w:hAnsi="Sylfaen"/>
                  <w:color w:val="252525"/>
                  <w:sz w:val="20"/>
                  <w:szCs w:val="20"/>
                  <w:highlight w:val="white"/>
                </w:rPr>
                <w:t xml:space="preserve"> </w:t>
              </w:r>
              <w:r>
                <w:rPr>
                  <w:rFonts w:ascii="Sylfaen" w:hAnsi="Sylfaen"/>
                  <w:color w:val="252525"/>
                  <w:sz w:val="20"/>
                  <w:szCs w:val="20"/>
                  <w:highlight w:val="white"/>
                  <w:lang w:val="hy-AM"/>
                </w:rPr>
                <w:t>UTP</w:t>
              </w:r>
              <w:r>
                <w:rPr>
                  <w:rFonts w:ascii="Sylfaen" w:hAnsi="Sylfaen"/>
                  <w:color w:val="252525"/>
                  <w:sz w:val="20"/>
                  <w:szCs w:val="20"/>
                  <w:highlight w:val="white"/>
                </w:rPr>
                <w:t xml:space="preserve"> 305 метров, </w:t>
              </w:r>
              <w:r>
                <w:rPr>
                  <w:rFonts w:ascii="Sylfaen" w:hAnsi="Sylfaen"/>
                  <w:color w:val="252525"/>
                  <w:sz w:val="20"/>
                  <w:szCs w:val="20"/>
                  <w:highlight w:val="white"/>
                  <w:lang w:val="hy-AM"/>
                </w:rPr>
                <w:t>AWG</w:t>
              </w:r>
              <w:r>
                <w:rPr>
                  <w:rFonts w:ascii="Sylfaen" w:hAnsi="Sylfaen"/>
                  <w:color w:val="252525"/>
                  <w:sz w:val="20"/>
                  <w:szCs w:val="20"/>
                  <w:highlight w:val="white"/>
                </w:rPr>
                <w:t xml:space="preserve"> 24</w:t>
              </w:r>
            </w:ins>
          </w:p>
        </w:tc>
      </w:tr>
    </w:tbl>
    <w:p w:rsidR="00CB0D4A" w:rsidRDefault="00CB0D4A" w:rsidP="00CB0D4A">
      <w:pPr>
        <w:ind w:left="2" w:hanging="2"/>
        <w:rPr>
          <w:ins w:id="2814" w:author="Lilit" w:date="2023-10-19T17:29:00Z"/>
          <w:rFonts w:ascii="Sylfaen" w:hAnsi="Sylfaen"/>
          <w:position w:val="-1"/>
          <w:lang w:eastAsia="en-US"/>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2815"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16" w:author="Lilit" w:date="2023-10-19T17:29:00Z"/>
                <w:rFonts w:ascii="Sylfaen" w:hAnsi="Sylfaen"/>
                <w:lang w:val="hy-AM"/>
              </w:rPr>
            </w:pPr>
            <w:ins w:id="2817" w:author="Lilit" w:date="2023-10-19T17:29:00Z">
              <w:r>
                <w:rPr>
                  <w:rFonts w:ascii="Sylfaen" w:hAnsi="Sylfaen"/>
                  <w:b/>
                  <w:color w:val="323232"/>
                  <w:lang w:val="hy-AM"/>
                </w:rPr>
                <w:t>Таблица 10</w:t>
              </w:r>
            </w:ins>
          </w:p>
        </w:tc>
      </w:tr>
      <w:tr w:rsidR="00CB0D4A" w:rsidTr="00CB0D4A">
        <w:trPr>
          <w:trHeight w:val="1122"/>
          <w:ins w:id="2818"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819" w:author="Lilit" w:date="2023-10-19T17:29:00Z"/>
                <w:rFonts w:ascii="Sylfaen" w:hAnsi="Sylfaen"/>
                <w:color w:val="323232"/>
                <w:lang w:val="hy-AM"/>
              </w:rPr>
            </w:pPr>
            <w:ins w:id="2820" w:author="Lilit" w:date="2023-10-19T17:29:00Z">
              <w:r>
                <w:rPr>
                  <w:rFonts w:ascii="Sylfaen" w:hAnsi="Sylfaen"/>
                  <w:b/>
                  <w:color w:val="323232"/>
                  <w:lang w:val="hy-AM"/>
                </w:rPr>
                <w:t>10. Мышка</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21" w:author="Lilit" w:date="2023-10-19T17:29:00Z"/>
                <w:rFonts w:ascii="Sylfaen" w:hAnsi="Sylfaen"/>
                <w:lang w:val="hy-AM"/>
              </w:rPr>
            </w:pPr>
            <w:ins w:id="2822" w:author="Lilit" w:date="2023-10-19T17:29:00Z">
              <w:r>
                <w:rPr>
                  <w:rFonts w:ascii="Sylfaen" w:hAnsi="Sylfaen"/>
                  <w:b/>
                  <w:color w:val="323232"/>
                  <w:lang w:val="hy-AM"/>
                </w:rPr>
                <w:t>Необходимые параметры</w:t>
              </w:r>
            </w:ins>
          </w:p>
        </w:tc>
      </w:tr>
      <w:tr w:rsidR="00CB0D4A" w:rsidTr="00CB0D4A">
        <w:trPr>
          <w:trHeight w:val="508"/>
          <w:ins w:id="282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24" w:author="Lilit" w:date="2023-10-19T17:29:00Z"/>
                <w:rFonts w:ascii="Sylfaen" w:hAnsi="Sylfaen"/>
                <w:color w:val="252525"/>
                <w:sz w:val="20"/>
                <w:szCs w:val="20"/>
                <w:highlight w:val="white"/>
                <w:lang w:val="hy-AM"/>
              </w:rPr>
            </w:pPr>
            <w:ins w:id="2825"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826" w:author="Lilit" w:date="2023-10-19T17:29:00Z"/>
                <w:rFonts w:ascii="Sylfaen" w:hAnsi="Sylfaen"/>
                <w:color w:val="252525"/>
                <w:sz w:val="20"/>
                <w:szCs w:val="20"/>
                <w:highlight w:val="white"/>
              </w:rPr>
            </w:pPr>
            <w:ins w:id="2827" w:author="Lilit" w:date="2023-10-19T17:29:00Z">
              <w:r>
                <w:rPr>
                  <w:rFonts w:ascii="Sylfaen" w:hAnsi="Sylfaen"/>
                  <w:color w:val="252525"/>
                  <w:sz w:val="20"/>
                  <w:szCs w:val="20"/>
                  <w:highlight w:val="white"/>
                  <w:lang w:val="hy-AM"/>
                </w:rPr>
                <w:t>USB</w:t>
              </w:r>
              <w:r>
                <w:rPr>
                  <w:rFonts w:ascii="Sylfaen" w:hAnsi="Sylfaen"/>
                  <w:color w:val="252525"/>
                  <w:sz w:val="20"/>
                  <w:szCs w:val="20"/>
                  <w:highlight w:val="white"/>
                </w:rPr>
                <w:t>-проводная оптическая мышь с колесом и двумя клавишами, длина кабеля не менее 1.5 м</w:t>
              </w:r>
            </w:ins>
          </w:p>
        </w:tc>
      </w:tr>
    </w:tbl>
    <w:p w:rsidR="00CB0D4A" w:rsidRDefault="00CB0D4A" w:rsidP="00CB0D4A">
      <w:pPr>
        <w:ind w:left="2" w:hanging="2"/>
        <w:rPr>
          <w:ins w:id="2828" w:author="Lilit" w:date="2023-10-19T17:29:00Z"/>
          <w:rFonts w:ascii="Sylfaen" w:hAnsi="Sylfaen"/>
          <w:position w:val="-1"/>
          <w:lang w:eastAsia="en-US"/>
        </w:rPr>
      </w:pPr>
    </w:p>
    <w:p w:rsidR="00CB0D4A" w:rsidRDefault="00CB0D4A" w:rsidP="00CB0D4A">
      <w:pPr>
        <w:ind w:left="2" w:hanging="2"/>
        <w:rPr>
          <w:ins w:id="2829" w:author="Lilit" w:date="2023-10-19T17:29:00Z"/>
          <w:rFonts w:ascii="Sylfaen" w:hAnsi="Sylfaen"/>
        </w:rPr>
      </w:pPr>
    </w:p>
    <w:tbl>
      <w:tblPr>
        <w:tblW w:w="15255" w:type="dxa"/>
        <w:tblLayout w:type="fixed"/>
        <w:tblLook w:val="04A0" w:firstRow="1" w:lastRow="0" w:firstColumn="1" w:lastColumn="0" w:noHBand="0" w:noVBand="1"/>
      </w:tblPr>
      <w:tblGrid>
        <w:gridCol w:w="2202"/>
        <w:gridCol w:w="13053"/>
      </w:tblGrid>
      <w:tr w:rsidR="00CB0D4A" w:rsidTr="00CB0D4A">
        <w:trPr>
          <w:trHeight w:val="445"/>
          <w:ins w:id="2830" w:author="Lilit" w:date="2023-10-19T17:29:00Z"/>
        </w:trPr>
        <w:tc>
          <w:tcPr>
            <w:tcW w:w="1525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31" w:author="Lilit" w:date="2023-10-19T17:29:00Z"/>
                <w:rFonts w:ascii="Sylfaen" w:hAnsi="Sylfaen"/>
                <w:lang w:val="hy-AM"/>
              </w:rPr>
            </w:pPr>
            <w:ins w:id="2832" w:author="Lilit" w:date="2023-10-19T17:29:00Z">
              <w:r>
                <w:rPr>
                  <w:rFonts w:ascii="Sylfaen" w:hAnsi="Sylfaen"/>
                  <w:b/>
                  <w:color w:val="323232"/>
                  <w:lang w:val="hy-AM"/>
                </w:rPr>
                <w:t>Таблица 11</w:t>
              </w:r>
            </w:ins>
          </w:p>
        </w:tc>
      </w:tr>
      <w:tr w:rsidR="00CB0D4A" w:rsidTr="00CB0D4A">
        <w:trPr>
          <w:trHeight w:val="1122"/>
          <w:ins w:id="283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834" w:author="Lilit" w:date="2023-10-19T17:29:00Z"/>
                <w:rFonts w:ascii="Sylfaen" w:hAnsi="Sylfaen"/>
                <w:color w:val="323232"/>
                <w:lang w:val="hy-AM"/>
              </w:rPr>
            </w:pPr>
            <w:ins w:id="2835" w:author="Lilit" w:date="2023-10-19T17:29:00Z">
              <w:r>
                <w:rPr>
                  <w:rFonts w:ascii="Sylfaen" w:hAnsi="Sylfaen"/>
                  <w:b/>
                  <w:color w:val="323232"/>
                  <w:lang w:val="hy-AM"/>
                </w:rPr>
                <w:t xml:space="preserve">11. Веб-камера </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36" w:author="Lilit" w:date="2023-10-19T17:29:00Z"/>
                <w:rFonts w:ascii="Sylfaen" w:hAnsi="Sylfaen"/>
                <w:lang w:val="hy-AM"/>
              </w:rPr>
            </w:pPr>
            <w:ins w:id="2837" w:author="Lilit" w:date="2023-10-19T17:29:00Z">
              <w:r>
                <w:rPr>
                  <w:rFonts w:ascii="Sylfaen" w:hAnsi="Sylfaen"/>
                  <w:b/>
                  <w:color w:val="323232"/>
                  <w:lang w:val="hy-AM"/>
                </w:rPr>
                <w:t>Необходимые параметры</w:t>
              </w:r>
            </w:ins>
          </w:p>
        </w:tc>
      </w:tr>
      <w:tr w:rsidR="00CB0D4A" w:rsidTr="00CB0D4A">
        <w:trPr>
          <w:trHeight w:val="508"/>
          <w:ins w:id="2838"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39" w:author="Lilit" w:date="2023-10-19T17:29:00Z"/>
                <w:rFonts w:ascii="Sylfaen" w:hAnsi="Sylfaen"/>
                <w:color w:val="252525"/>
                <w:sz w:val="20"/>
                <w:szCs w:val="20"/>
                <w:highlight w:val="white"/>
                <w:lang w:val="hy-AM"/>
              </w:rPr>
            </w:pPr>
            <w:ins w:id="2840" w:author="Lilit" w:date="2023-10-19T17:29:00Z">
              <w:r>
                <w:rPr>
                  <w:rFonts w:ascii="Sylfaen" w:hAnsi="Sylfaen"/>
                  <w:color w:val="252525"/>
                  <w:sz w:val="20"/>
                  <w:szCs w:val="20"/>
                  <w:highlight w:val="white"/>
                  <w:lang w:val="hy-AM"/>
                </w:rPr>
                <w:t>Тип</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841" w:author="Lilit" w:date="2023-10-19T17:29:00Z"/>
                <w:rFonts w:ascii="Sylfaen" w:hAnsi="Sylfaen"/>
                <w:color w:val="252525"/>
                <w:sz w:val="20"/>
                <w:szCs w:val="20"/>
                <w:highlight w:val="white"/>
              </w:rPr>
            </w:pPr>
            <w:ins w:id="2842" w:author="Lilit" w:date="2023-10-19T17:29:00Z">
              <w:r>
                <w:rPr>
                  <w:rFonts w:ascii="Sylfaen" w:hAnsi="Sylfaen"/>
                  <w:color w:val="252525"/>
                  <w:sz w:val="20"/>
                  <w:szCs w:val="20"/>
                  <w:highlight w:val="white"/>
                  <w:lang w:val="hy-AM"/>
                </w:rPr>
                <w:t>USB</w:t>
              </w:r>
              <w:r>
                <w:rPr>
                  <w:rFonts w:ascii="Sylfaen" w:hAnsi="Sylfaen"/>
                  <w:color w:val="252525"/>
                  <w:sz w:val="20"/>
                  <w:szCs w:val="20"/>
                  <w:highlight w:val="white"/>
                </w:rPr>
                <w:t xml:space="preserve"> </w:t>
              </w:r>
              <w:r>
                <w:rPr>
                  <w:rFonts w:ascii="Sylfaen" w:hAnsi="Sylfaen"/>
                  <w:color w:val="252525"/>
                  <w:sz w:val="20"/>
                  <w:szCs w:val="20"/>
                  <w:highlight w:val="white"/>
                  <w:lang w:val="hy-AM"/>
                </w:rPr>
                <w:t>HD</w:t>
              </w:r>
              <w:r>
                <w:rPr>
                  <w:rFonts w:ascii="Sylfaen" w:hAnsi="Sylfaen"/>
                  <w:color w:val="252525"/>
                  <w:sz w:val="20"/>
                  <w:szCs w:val="20"/>
                  <w:highlight w:val="white"/>
                </w:rPr>
                <w:t xml:space="preserve"> веб-камера со встроенным микрофоном</w:t>
              </w:r>
            </w:ins>
          </w:p>
        </w:tc>
      </w:tr>
      <w:tr w:rsidR="00CB0D4A" w:rsidTr="00CB0D4A">
        <w:trPr>
          <w:trHeight w:val="508"/>
          <w:ins w:id="2843" w:author="Lilit" w:date="2023-10-19T17:29:00Z"/>
        </w:trPr>
        <w:tc>
          <w:tcPr>
            <w:tcW w:w="2202"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44" w:author="Lilit" w:date="2023-10-19T17:29:00Z"/>
                <w:rFonts w:ascii="Sylfaen" w:hAnsi="Sylfaen"/>
                <w:color w:val="252525"/>
                <w:sz w:val="20"/>
                <w:szCs w:val="20"/>
                <w:highlight w:val="white"/>
                <w:lang w:val="hy-AM"/>
              </w:rPr>
            </w:pPr>
            <w:ins w:id="2845" w:author="Lilit" w:date="2023-10-19T17:29:00Z">
              <w:r>
                <w:rPr>
                  <w:rFonts w:ascii="Sylfaen" w:hAnsi="Sylfaen"/>
                  <w:color w:val="252525"/>
                  <w:sz w:val="20"/>
                  <w:szCs w:val="20"/>
                  <w:highlight w:val="white"/>
                  <w:lang w:val="hy-AM"/>
                </w:rPr>
                <w:t>Гарантия</w:t>
              </w:r>
            </w:ins>
          </w:p>
        </w:tc>
        <w:tc>
          <w:tcPr>
            <w:tcW w:w="1305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46" w:author="Lilit" w:date="2023-10-19T17:29:00Z"/>
                <w:rFonts w:ascii="Sylfaen" w:hAnsi="Sylfaen"/>
                <w:color w:val="252525"/>
                <w:sz w:val="20"/>
                <w:szCs w:val="20"/>
                <w:highlight w:val="white"/>
                <w:lang w:val="hy-AM"/>
              </w:rPr>
            </w:pPr>
            <w:ins w:id="284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848" w:author="Lilit" w:date="2023-10-19T17:29:00Z"/>
          <w:rFonts w:ascii="Sylfaen" w:hAnsi="Sylfaen"/>
          <w:position w:val="-1"/>
          <w:lang w:val="en-US" w:eastAsia="en-US"/>
        </w:rPr>
      </w:pPr>
    </w:p>
    <w:p w:rsidR="00CB0D4A" w:rsidRDefault="00CB0D4A" w:rsidP="00CB0D4A">
      <w:pPr>
        <w:ind w:left="2" w:hanging="2"/>
        <w:rPr>
          <w:ins w:id="2849" w:author="Lilit" w:date="2023-10-19T17:29:00Z"/>
          <w:rFonts w:ascii="Sylfaen" w:hAnsi="Sylfaen"/>
        </w:rPr>
      </w:pPr>
    </w:p>
    <w:tbl>
      <w:tblPr>
        <w:tblW w:w="15255" w:type="dxa"/>
        <w:tblLayout w:type="fixed"/>
        <w:tblLook w:val="04A0" w:firstRow="1" w:lastRow="0" w:firstColumn="1" w:lastColumn="0" w:noHBand="0" w:noVBand="1"/>
      </w:tblPr>
      <w:tblGrid>
        <w:gridCol w:w="2160"/>
        <w:gridCol w:w="13095"/>
      </w:tblGrid>
      <w:tr w:rsidR="00CB0D4A" w:rsidTr="00CB0D4A">
        <w:trPr>
          <w:trHeight w:val="445"/>
          <w:ins w:id="2850" w:author="Lilit" w:date="2023-10-19T17:29:00Z"/>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51" w:author="Lilit" w:date="2023-10-19T17:29:00Z"/>
                <w:rFonts w:ascii="Sylfaen" w:hAnsi="Sylfaen"/>
                <w:lang w:val="hy-AM"/>
              </w:rPr>
            </w:pPr>
            <w:ins w:id="2852" w:author="Lilit" w:date="2023-10-19T17:29:00Z">
              <w:r>
                <w:rPr>
                  <w:rFonts w:ascii="Sylfaen" w:hAnsi="Sylfaen"/>
                  <w:b/>
                  <w:color w:val="323232"/>
                  <w:lang w:val="hy-AM"/>
                </w:rPr>
                <w:lastRenderedPageBreak/>
                <w:t>Таблица 12</w:t>
              </w:r>
            </w:ins>
          </w:p>
        </w:tc>
      </w:tr>
      <w:tr w:rsidR="00CB0D4A" w:rsidTr="00CB0D4A">
        <w:trPr>
          <w:trHeight w:val="1122"/>
          <w:ins w:id="2853"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854" w:author="Lilit" w:date="2023-10-19T17:29:00Z"/>
                <w:rFonts w:ascii="Sylfaen" w:hAnsi="Sylfaen"/>
                <w:color w:val="323232"/>
                <w:lang w:val="hy-AM"/>
              </w:rPr>
            </w:pPr>
            <w:ins w:id="2855" w:author="Lilit" w:date="2023-10-19T17:29:00Z">
              <w:r>
                <w:rPr>
                  <w:rFonts w:ascii="Sylfaen" w:hAnsi="Sylfaen"/>
                  <w:b/>
                  <w:color w:val="323232"/>
                  <w:lang w:val="hy-AM"/>
                </w:rPr>
                <w:t>12.</w:t>
              </w:r>
              <w:r>
                <w:rPr>
                  <w:rFonts w:ascii="Sylfaen" w:hAnsi="Sylfaen"/>
                  <w:lang w:val="hy-AM"/>
                </w:rPr>
                <w:t xml:space="preserve"> </w:t>
              </w:r>
              <w:r>
                <w:rPr>
                  <w:rFonts w:ascii="Sylfaen" w:hAnsi="Sylfaen"/>
                  <w:b/>
                  <w:color w:val="323232"/>
                  <w:lang w:val="hy-AM"/>
                </w:rPr>
                <w:t>Наушники с микрофоном</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56" w:author="Lilit" w:date="2023-10-19T17:29:00Z"/>
                <w:rFonts w:ascii="Sylfaen" w:hAnsi="Sylfaen"/>
                <w:lang w:val="hy-AM"/>
              </w:rPr>
            </w:pPr>
            <w:ins w:id="2857" w:author="Lilit" w:date="2023-10-19T17:29:00Z">
              <w:r>
                <w:rPr>
                  <w:rFonts w:ascii="Sylfaen" w:hAnsi="Sylfaen"/>
                  <w:b/>
                  <w:color w:val="323232"/>
                  <w:lang w:val="hy-AM"/>
                </w:rPr>
                <w:t>Необходимые параметры</w:t>
              </w:r>
            </w:ins>
          </w:p>
        </w:tc>
      </w:tr>
      <w:tr w:rsidR="00CB0D4A" w:rsidTr="00CB0D4A">
        <w:trPr>
          <w:trHeight w:val="508"/>
          <w:ins w:id="2858"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59" w:author="Lilit" w:date="2023-10-19T17:29:00Z"/>
                <w:rFonts w:ascii="Sylfaen" w:hAnsi="Sylfaen"/>
                <w:color w:val="252525"/>
                <w:sz w:val="20"/>
                <w:szCs w:val="20"/>
                <w:highlight w:val="white"/>
                <w:lang w:val="hy-AM"/>
              </w:rPr>
            </w:pPr>
            <w:ins w:id="2860" w:author="Lilit" w:date="2023-10-19T17:29:00Z">
              <w:r>
                <w:rPr>
                  <w:rFonts w:ascii="Sylfaen" w:hAnsi="Sylfaen"/>
                  <w:color w:val="252525"/>
                  <w:sz w:val="20"/>
                  <w:szCs w:val="20"/>
                  <w:highlight w:val="white"/>
                  <w:lang w:val="hy-AM"/>
                </w:rPr>
                <w:t xml:space="preserve">Тип  </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rPr>
                <w:ins w:id="2861" w:author="Lilit" w:date="2023-10-19T17:29:00Z"/>
                <w:rFonts w:ascii="Sylfaen" w:hAnsi="Sylfaen"/>
                <w:color w:val="252525"/>
                <w:sz w:val="20"/>
                <w:szCs w:val="20"/>
                <w:highlight w:val="white"/>
              </w:rPr>
            </w:pPr>
            <w:ins w:id="2862" w:author="Lilit" w:date="2023-10-19T17:29:00Z">
              <w:r>
                <w:rPr>
                  <w:rFonts w:ascii="Sylfaen" w:hAnsi="Sylfaen"/>
                  <w:color w:val="252525"/>
                  <w:sz w:val="20"/>
                  <w:szCs w:val="20"/>
                  <w:highlight w:val="white"/>
                </w:rPr>
                <w:t>Проводная гарнитура с микрофоном с интерфейсом подключения 3,5 мм</w:t>
              </w:r>
            </w:ins>
          </w:p>
        </w:tc>
      </w:tr>
      <w:tr w:rsidR="00CB0D4A" w:rsidTr="00CB0D4A">
        <w:trPr>
          <w:trHeight w:val="508"/>
          <w:ins w:id="2863" w:author="Lilit" w:date="2023-10-19T17:29:00Z"/>
        </w:trPr>
        <w:tc>
          <w:tcPr>
            <w:tcW w:w="216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64" w:author="Lilit" w:date="2023-10-19T17:29:00Z"/>
                <w:rFonts w:ascii="Sylfaen" w:hAnsi="Sylfaen"/>
                <w:color w:val="252525"/>
                <w:sz w:val="20"/>
                <w:szCs w:val="20"/>
                <w:highlight w:val="white"/>
                <w:lang w:val="hy-AM"/>
              </w:rPr>
            </w:pPr>
            <w:ins w:id="2865" w:author="Lilit" w:date="2023-10-19T17:29:00Z">
              <w:r>
                <w:rPr>
                  <w:rFonts w:ascii="Sylfaen" w:hAnsi="Sylfaen"/>
                  <w:color w:val="252525"/>
                  <w:sz w:val="20"/>
                  <w:szCs w:val="20"/>
                  <w:highlight w:val="white"/>
                  <w:lang w:val="hy-AM"/>
                </w:rPr>
                <w:t xml:space="preserve">Гарантия </w:t>
              </w:r>
            </w:ins>
          </w:p>
        </w:tc>
        <w:tc>
          <w:tcPr>
            <w:tcW w:w="1309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66" w:author="Lilit" w:date="2023-10-19T17:29:00Z"/>
                <w:rFonts w:ascii="Sylfaen" w:hAnsi="Sylfaen"/>
                <w:color w:val="252525"/>
                <w:sz w:val="20"/>
                <w:szCs w:val="20"/>
                <w:highlight w:val="white"/>
                <w:lang w:val="hy-AM"/>
              </w:rPr>
            </w:pPr>
            <w:ins w:id="286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868" w:author="Lilit" w:date="2023-10-19T17:29:00Z"/>
          <w:rFonts w:ascii="Sylfaen" w:hAnsi="Sylfaen"/>
        </w:rPr>
      </w:pPr>
    </w:p>
    <w:tbl>
      <w:tblPr>
        <w:tblW w:w="15255" w:type="dxa"/>
        <w:tblLayout w:type="fixed"/>
        <w:tblLook w:val="04A0" w:firstRow="1" w:lastRow="0" w:firstColumn="1" w:lastColumn="0" w:noHBand="0" w:noVBand="1"/>
      </w:tblPr>
      <w:tblGrid>
        <w:gridCol w:w="2340"/>
        <w:gridCol w:w="12915"/>
      </w:tblGrid>
      <w:tr w:rsidR="00CB0D4A" w:rsidTr="00CB0D4A">
        <w:trPr>
          <w:trHeight w:val="445"/>
          <w:ins w:id="2869" w:author="Lilit" w:date="2023-10-19T17:29:00Z"/>
        </w:trPr>
        <w:tc>
          <w:tcPr>
            <w:tcW w:w="1525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70" w:author="Lilit" w:date="2023-10-19T17:29:00Z"/>
                <w:rFonts w:ascii="Sylfaen" w:hAnsi="Sylfaen"/>
                <w:lang w:val="hy-AM"/>
              </w:rPr>
            </w:pPr>
            <w:ins w:id="2871" w:author="Lilit" w:date="2023-10-19T17:29:00Z">
              <w:r>
                <w:rPr>
                  <w:rFonts w:ascii="Sylfaen" w:hAnsi="Sylfaen"/>
                  <w:b/>
                  <w:color w:val="323232"/>
                  <w:lang w:val="hy-AM"/>
                </w:rPr>
                <w:t>Таблица 13</w:t>
              </w:r>
            </w:ins>
          </w:p>
        </w:tc>
      </w:tr>
      <w:tr w:rsidR="00CB0D4A" w:rsidTr="00CB0D4A">
        <w:trPr>
          <w:trHeight w:val="1122"/>
          <w:ins w:id="2872"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shd w:val="clear" w:color="auto" w:fill="FFFFFF"/>
              <w:ind w:left="2" w:hanging="2"/>
              <w:rPr>
                <w:ins w:id="2873" w:author="Lilit" w:date="2023-10-19T17:29:00Z"/>
                <w:rFonts w:ascii="Sylfaen" w:hAnsi="Sylfaen"/>
                <w:color w:val="323232"/>
              </w:rPr>
            </w:pPr>
            <w:ins w:id="2874" w:author="Lilit" w:date="2023-10-19T17:29:00Z">
              <w:r>
                <w:rPr>
                  <w:rFonts w:ascii="Sylfaen" w:hAnsi="Sylfaen"/>
                  <w:b/>
                  <w:color w:val="323232"/>
                  <w:lang w:val="hy-AM"/>
                </w:rPr>
                <w:t xml:space="preserve">13. Видеокамера </w:t>
              </w:r>
              <w:r>
                <w:rPr>
                  <w:rFonts w:ascii="Sylfaen" w:hAnsi="Sylfaen"/>
                  <w:b/>
                  <w:color w:val="323232"/>
                </w:rPr>
                <w:t>для</w:t>
              </w:r>
              <w:r>
                <w:rPr>
                  <w:rFonts w:ascii="Sylfaen" w:hAnsi="Sylfaen"/>
                  <w:b/>
                  <w:color w:val="323232"/>
                  <w:lang w:val="hy-AM"/>
                </w:rPr>
                <w:t xml:space="preserve"> конференц-зал</w:t>
              </w:r>
              <w:r>
                <w:rPr>
                  <w:rFonts w:ascii="Sylfaen" w:hAnsi="Sylfaen"/>
                  <w:b/>
                  <w:color w:val="323232"/>
                </w:rPr>
                <w:t>а</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ind w:left="2" w:hanging="2"/>
              <w:jc w:val="center"/>
              <w:rPr>
                <w:ins w:id="2875" w:author="Lilit" w:date="2023-10-19T17:29:00Z"/>
                <w:rFonts w:ascii="Sylfaen" w:hAnsi="Sylfaen"/>
                <w:lang w:val="hy-AM"/>
              </w:rPr>
            </w:pPr>
            <w:ins w:id="2876" w:author="Lilit" w:date="2023-10-19T17:29:00Z">
              <w:r>
                <w:rPr>
                  <w:rFonts w:ascii="Sylfaen" w:hAnsi="Sylfaen"/>
                  <w:b/>
                  <w:color w:val="323232"/>
                  <w:lang w:val="hy-AM"/>
                </w:rPr>
                <w:t>Необходимые параметры</w:t>
              </w:r>
            </w:ins>
          </w:p>
        </w:tc>
      </w:tr>
      <w:tr w:rsidR="00CB0D4A" w:rsidTr="00CB0D4A">
        <w:trPr>
          <w:trHeight w:val="508"/>
          <w:ins w:id="2877"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78" w:author="Lilit" w:date="2023-10-19T17:29:00Z"/>
                <w:rFonts w:ascii="Sylfaen" w:hAnsi="Sylfaen"/>
                <w:color w:val="252525"/>
                <w:sz w:val="20"/>
                <w:szCs w:val="20"/>
                <w:highlight w:val="white"/>
                <w:lang w:val="hy-AM"/>
              </w:rPr>
            </w:pPr>
            <w:ins w:id="2879" w:author="Lilit" w:date="2023-10-19T17:29:00Z">
              <w:r>
                <w:rPr>
                  <w:rFonts w:ascii="Sylfaen" w:hAnsi="Sylfaen"/>
                  <w:color w:val="252525"/>
                  <w:sz w:val="20"/>
                  <w:szCs w:val="20"/>
                  <w:highlight w:val="white"/>
                  <w:lang w:val="hy-AM"/>
                </w:rPr>
                <w:t>Тип</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tcPr>
          <w:p w:rsidR="00CB0D4A" w:rsidRDefault="00CB0D4A">
            <w:pPr>
              <w:ind w:left="2" w:hanging="2"/>
              <w:rPr>
                <w:ins w:id="2880" w:author="Lilit" w:date="2023-10-19T17:29:00Z"/>
                <w:rFonts w:ascii="Sylfaen" w:hAnsi="Sylfaen"/>
                <w:color w:val="252525"/>
                <w:sz w:val="20"/>
                <w:szCs w:val="20"/>
                <w:highlight w:val="white"/>
              </w:rPr>
            </w:pPr>
            <w:ins w:id="2881" w:author="Lilit" w:date="2023-10-19T17:29:00Z">
              <w:r>
                <w:rPr>
                  <w:rFonts w:ascii="Sylfaen" w:hAnsi="Sylfaen"/>
                  <w:color w:val="252525"/>
                  <w:sz w:val="20"/>
                  <w:szCs w:val="20"/>
                  <w:highlight w:val="white"/>
                  <w:lang w:val="hy-AM"/>
                </w:rPr>
                <w:t>Logitech</w:t>
              </w:r>
              <w:r>
                <w:rPr>
                  <w:rFonts w:ascii="Sylfaen" w:hAnsi="Sylfaen"/>
                  <w:color w:val="252525"/>
                  <w:sz w:val="20"/>
                  <w:szCs w:val="20"/>
                  <w:highlight w:val="white"/>
                </w:rPr>
                <w:t xml:space="preserve"> </w:t>
              </w:r>
              <w:r>
                <w:rPr>
                  <w:rFonts w:ascii="Sylfaen" w:hAnsi="Sylfaen"/>
                  <w:color w:val="252525"/>
                  <w:sz w:val="20"/>
                  <w:szCs w:val="20"/>
                  <w:highlight w:val="white"/>
                  <w:lang w:val="hy-AM"/>
                </w:rPr>
                <w:t>ConferenceCam</w:t>
              </w:r>
              <w:r>
                <w:rPr>
                  <w:rFonts w:ascii="Sylfaen" w:hAnsi="Sylfaen"/>
                  <w:color w:val="252525"/>
                  <w:sz w:val="20"/>
                  <w:szCs w:val="20"/>
                  <w:highlight w:val="white"/>
                </w:rPr>
                <w:t xml:space="preserve"> </w:t>
              </w:r>
              <w:r>
                <w:rPr>
                  <w:rFonts w:ascii="Sylfaen" w:hAnsi="Sylfaen"/>
                  <w:color w:val="252525"/>
                  <w:sz w:val="20"/>
                  <w:szCs w:val="20"/>
                  <w:highlight w:val="white"/>
                  <w:lang w:val="hy-AM"/>
                </w:rPr>
                <w:t>CC</w:t>
              </w:r>
              <w:r>
                <w:rPr>
                  <w:rFonts w:ascii="Sylfaen" w:hAnsi="Sylfaen"/>
                  <w:color w:val="252525"/>
                  <w:sz w:val="20"/>
                  <w:szCs w:val="20"/>
                  <w:highlight w:val="white"/>
                </w:rPr>
                <w:t>3000</w:t>
              </w:r>
              <w:r>
                <w:rPr>
                  <w:rFonts w:ascii="Sylfaen" w:hAnsi="Sylfaen"/>
                  <w:color w:val="252525"/>
                  <w:sz w:val="20"/>
                  <w:szCs w:val="20"/>
                  <w:highlight w:val="white"/>
                  <w:lang w:val="hy-AM"/>
                </w:rPr>
                <w:t>e</w:t>
              </w:r>
              <w:r>
                <w:rPr>
                  <w:rFonts w:ascii="Sylfaen" w:hAnsi="Sylfaen"/>
                  <w:color w:val="252525"/>
                  <w:sz w:val="20"/>
                  <w:szCs w:val="20"/>
                  <w:highlight w:val="white"/>
                </w:rPr>
                <w:t xml:space="preserve"> или эквивалент, все в одном (</w:t>
              </w:r>
              <w:r>
                <w:rPr>
                  <w:rFonts w:ascii="Sylfaen" w:hAnsi="Sylfaen"/>
                  <w:color w:val="252525"/>
                  <w:sz w:val="20"/>
                  <w:szCs w:val="20"/>
                  <w:highlight w:val="white"/>
                  <w:lang w:val="hy-AM"/>
                </w:rPr>
                <w:t>All</w:t>
              </w:r>
              <w:r>
                <w:rPr>
                  <w:rFonts w:ascii="Sylfaen" w:hAnsi="Sylfaen"/>
                  <w:color w:val="252525"/>
                  <w:sz w:val="20"/>
                  <w:szCs w:val="20"/>
                  <w:highlight w:val="white"/>
                </w:rPr>
                <w:t>-</w:t>
              </w:r>
              <w:r>
                <w:rPr>
                  <w:rFonts w:ascii="Sylfaen" w:hAnsi="Sylfaen"/>
                  <w:color w:val="252525"/>
                  <w:sz w:val="20"/>
                  <w:szCs w:val="20"/>
                  <w:highlight w:val="white"/>
                  <w:lang w:val="hy-AM"/>
                </w:rPr>
                <w:t>in</w:t>
              </w:r>
              <w:r>
                <w:rPr>
                  <w:rFonts w:ascii="Sylfaen" w:hAnsi="Sylfaen"/>
                  <w:color w:val="252525"/>
                  <w:sz w:val="20"/>
                  <w:szCs w:val="20"/>
                  <w:highlight w:val="white"/>
                </w:rPr>
                <w:t>-</w:t>
              </w:r>
              <w:r>
                <w:rPr>
                  <w:rFonts w:ascii="Sylfaen" w:hAnsi="Sylfaen"/>
                  <w:color w:val="252525"/>
                  <w:sz w:val="20"/>
                  <w:szCs w:val="20"/>
                  <w:highlight w:val="white"/>
                  <w:lang w:val="hy-AM"/>
                </w:rPr>
                <w:t>One</w:t>
              </w:r>
              <w:r>
                <w:rPr>
                  <w:rFonts w:ascii="Sylfaen" w:hAnsi="Sylfaen"/>
                  <w:color w:val="252525"/>
                  <w:sz w:val="20"/>
                  <w:szCs w:val="20"/>
                  <w:highlight w:val="white"/>
                </w:rPr>
                <w:t xml:space="preserve">), камера и динамик, </w:t>
              </w:r>
              <w:r>
                <w:rPr>
                  <w:rFonts w:ascii="Sylfaen" w:hAnsi="Sylfaen"/>
                  <w:color w:val="252525"/>
                  <w:sz w:val="20"/>
                  <w:szCs w:val="20"/>
                  <w:highlight w:val="white"/>
                  <w:lang w:val="hy-AM"/>
                </w:rPr>
                <w:t>HD</w:t>
              </w:r>
              <w:r>
                <w:rPr>
                  <w:rFonts w:ascii="Sylfaen" w:hAnsi="Sylfaen"/>
                  <w:color w:val="252525"/>
                  <w:sz w:val="20"/>
                  <w:szCs w:val="20"/>
                  <w:highlight w:val="white"/>
                </w:rPr>
                <w:t>-видео не менее 1080</w:t>
              </w:r>
              <w:r>
                <w:rPr>
                  <w:rFonts w:ascii="Sylfaen" w:hAnsi="Sylfaen"/>
                  <w:color w:val="252525"/>
                  <w:sz w:val="20"/>
                  <w:szCs w:val="20"/>
                  <w:highlight w:val="white"/>
                  <w:lang w:val="hy-AM"/>
                </w:rPr>
                <w:t>p</w:t>
              </w:r>
              <w:r>
                <w:rPr>
                  <w:rFonts w:ascii="Sylfaen" w:hAnsi="Sylfaen"/>
                  <w:color w:val="252525"/>
                  <w:sz w:val="20"/>
                  <w:szCs w:val="20"/>
                  <w:highlight w:val="white"/>
                </w:rPr>
                <w:t xml:space="preserve"> со скоростью не менее 30 кадров в секунду для высококачественных видеоконференций. Обеспечивает широкое поле зрения для групп до 10 человек. Поле зрения всей комнаты под углом 90 градусов, а также пульт дистанционного управления, наклон и как минимум 10-кратный зум идеально подходят для групп среднего размера.</w:t>
              </w:r>
            </w:ins>
          </w:p>
          <w:p w:rsidR="00CB0D4A" w:rsidRDefault="00CB0D4A">
            <w:pPr>
              <w:ind w:left="2" w:hanging="2"/>
              <w:rPr>
                <w:ins w:id="2882" w:author="Lilit" w:date="2023-10-19T17:29:00Z"/>
                <w:rFonts w:ascii="Sylfaen" w:hAnsi="Sylfaen"/>
                <w:color w:val="252525"/>
                <w:sz w:val="20"/>
                <w:szCs w:val="20"/>
                <w:highlight w:val="white"/>
              </w:rPr>
            </w:pPr>
          </w:p>
        </w:tc>
      </w:tr>
      <w:tr w:rsidR="00CB0D4A" w:rsidTr="00CB0D4A">
        <w:trPr>
          <w:trHeight w:val="508"/>
          <w:ins w:id="2883" w:author="Lilit" w:date="2023-10-19T17:29:00Z"/>
        </w:trPr>
        <w:tc>
          <w:tcPr>
            <w:tcW w:w="2340"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84" w:author="Lilit" w:date="2023-10-19T17:29:00Z"/>
                <w:rFonts w:ascii="Sylfaen" w:hAnsi="Sylfaen"/>
                <w:color w:val="252525"/>
                <w:sz w:val="20"/>
                <w:szCs w:val="20"/>
                <w:highlight w:val="white"/>
                <w:lang w:val="hy-AM"/>
              </w:rPr>
            </w:pPr>
            <w:ins w:id="2885" w:author="Lilit" w:date="2023-10-19T17:29:00Z">
              <w:r>
                <w:rPr>
                  <w:rFonts w:ascii="Sylfaen" w:hAnsi="Sylfaen"/>
                  <w:color w:val="252525"/>
                  <w:sz w:val="20"/>
                  <w:szCs w:val="20"/>
                  <w:highlight w:val="white"/>
                  <w:lang w:val="hy-AM"/>
                </w:rPr>
                <w:t>Гарантия</w:t>
              </w:r>
            </w:ins>
          </w:p>
        </w:tc>
        <w:tc>
          <w:tcPr>
            <w:tcW w:w="12915" w:type="dxa"/>
            <w:tcBorders>
              <w:top w:val="single" w:sz="6" w:space="0" w:color="000000"/>
              <w:left w:val="single" w:sz="6" w:space="0" w:color="000000"/>
              <w:bottom w:val="single" w:sz="6" w:space="0" w:color="000000"/>
              <w:right w:val="single" w:sz="6" w:space="0" w:color="000000"/>
            </w:tcBorders>
            <w:shd w:val="clear" w:color="auto" w:fill="FFFFFF"/>
            <w:hideMark/>
          </w:tcPr>
          <w:p w:rsidR="00CB0D4A" w:rsidRDefault="00CB0D4A">
            <w:pPr>
              <w:widowControl w:val="0"/>
              <w:ind w:left="2" w:hanging="2"/>
              <w:rPr>
                <w:ins w:id="2886" w:author="Lilit" w:date="2023-10-19T17:29:00Z"/>
                <w:rFonts w:ascii="Sylfaen" w:hAnsi="Sylfaen"/>
                <w:color w:val="252525"/>
                <w:sz w:val="20"/>
                <w:szCs w:val="20"/>
                <w:highlight w:val="white"/>
                <w:lang w:val="hy-AM"/>
              </w:rPr>
            </w:pPr>
            <w:ins w:id="2887" w:author="Lilit" w:date="2023-10-19T17:29:00Z">
              <w:r>
                <w:rPr>
                  <w:rFonts w:ascii="Sylfaen" w:hAnsi="Sylfaen"/>
                  <w:color w:val="252525"/>
                  <w:sz w:val="20"/>
                  <w:szCs w:val="20"/>
                  <w:highlight w:val="white"/>
                  <w:lang w:val="hy-AM"/>
                </w:rPr>
                <w:t>1 год</w:t>
              </w:r>
            </w:ins>
          </w:p>
        </w:tc>
      </w:tr>
    </w:tbl>
    <w:p w:rsidR="00CB0D4A" w:rsidRDefault="00CB0D4A" w:rsidP="00CB0D4A">
      <w:pPr>
        <w:ind w:left="2" w:hanging="2"/>
        <w:rPr>
          <w:ins w:id="2888" w:author="Lilit" w:date="2023-10-19T17:29:00Z"/>
          <w:rFonts w:ascii="Sylfaen" w:hAnsi="Sylfaen"/>
          <w:position w:val="-1"/>
          <w:lang w:val="en-US" w:eastAsia="en-US"/>
        </w:rPr>
      </w:pPr>
    </w:p>
    <w:p w:rsidR="00CB0D4A" w:rsidRDefault="00CB0D4A" w:rsidP="00CB0D4A">
      <w:pPr>
        <w:spacing w:line="360" w:lineRule="auto"/>
        <w:ind w:left="2" w:hanging="2"/>
        <w:jc w:val="both"/>
        <w:rPr>
          <w:ins w:id="2889" w:author="Lilit" w:date="2023-10-19T17:29:00Z"/>
          <w:rFonts w:ascii="Sylfaen" w:hAnsi="Sylfaen"/>
        </w:rPr>
      </w:pPr>
      <w:ins w:id="2890" w:author="Lilit" w:date="2023-10-19T17:29:00Z">
        <w:r>
          <w:rPr>
            <w:rFonts w:ascii="Sylfaen" w:hAnsi="Sylfaen"/>
          </w:rPr>
          <w:t>Все товары, запрошенные в таблицах, должны быть новыми, неиспользованными.</w:t>
        </w:r>
      </w:ins>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9A1270" w:rsidRDefault="00071D1C" w:rsidP="00B46D58">
      <w:pPr>
        <w:widowControl w:val="0"/>
        <w:spacing w:after="160"/>
        <w:jc w:val="right"/>
        <w:rPr>
          <w:ins w:id="2891" w:author="Lilit" w:date="2023-10-19T17:32:00Z"/>
          <w:rFonts w:ascii="GHEA Grapalat" w:hAnsi="GHEA Grapalat"/>
        </w:rPr>
        <w:sectPr w:rsidR="009A1270" w:rsidSect="00E6288F">
          <w:footnotePr>
            <w:pos w:val="beneathText"/>
          </w:footnotePr>
          <w:pgSz w:w="16838" w:h="11906" w:orient="landscape" w:code="9"/>
          <w:pgMar w:top="1418" w:right="1418" w:bottom="1418" w:left="1418" w:header="561" w:footer="561" w:gutter="0"/>
          <w:cols w:space="720"/>
        </w:sectPr>
      </w:pPr>
      <w:del w:id="2892" w:author="Lilit" w:date="2023-10-19T17:32:00Z">
        <w:r w:rsidRPr="00B138F3" w:rsidDel="009A1270">
          <w:rPr>
            <w:rFonts w:ascii="GHEA Grapalat" w:hAnsi="GHEA Grapalat"/>
          </w:rPr>
          <w:br w:type="page"/>
        </w:r>
      </w:del>
      <w:bookmarkStart w:id="2893" w:name="_GoBack"/>
      <w:bookmarkEnd w:id="2893"/>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42"/>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1528"/>
        <w:gridCol w:w="416"/>
        <w:gridCol w:w="1094"/>
        <w:gridCol w:w="1157"/>
        <w:gridCol w:w="473"/>
        <w:gridCol w:w="823"/>
        <w:gridCol w:w="5"/>
        <w:gridCol w:w="916"/>
        <w:gridCol w:w="407"/>
        <w:gridCol w:w="430"/>
        <w:gridCol w:w="555"/>
        <w:gridCol w:w="861"/>
        <w:gridCol w:w="545"/>
        <w:gridCol w:w="296"/>
        <w:gridCol w:w="308"/>
        <w:gridCol w:w="717"/>
        <w:gridCol w:w="790"/>
        <w:gridCol w:w="868"/>
        <w:gridCol w:w="861"/>
        <w:gridCol w:w="857"/>
        <w:gridCol w:w="861"/>
        <w:gridCol w:w="728"/>
      </w:tblGrid>
      <w:tr w:rsidR="00B138F3" w:rsidRPr="00B138F3" w:rsidDel="009A1270" w:rsidTr="009A1270">
        <w:trPr>
          <w:gridBefore w:val="1"/>
          <w:trHeight w:val="305"/>
          <w:jc w:val="center"/>
          <w:del w:id="2894" w:author="Lilit" w:date="2023-10-19T17:32:00Z"/>
        </w:trPr>
        <w:tc>
          <w:tcPr>
            <w:tcW w:w="15905" w:type="dxa"/>
            <w:gridSpan w:val="22"/>
          </w:tcPr>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1510"/>
              <w:gridCol w:w="1723"/>
              <w:gridCol w:w="823"/>
              <w:gridCol w:w="1306"/>
              <w:gridCol w:w="1305"/>
              <w:gridCol w:w="1504"/>
            </w:tblGrid>
            <w:tr w:rsidR="009A1270" w:rsidTr="009A1270">
              <w:trPr>
                <w:ins w:id="2895"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896" w:author="Lilit" w:date="2023-10-19T17:32:00Z"/>
                      <w:rFonts w:ascii="Sylfaen" w:hAnsi="Sylfaen"/>
                      <w:sz w:val="18"/>
                      <w:szCs w:val="18"/>
                      <w:lang w:val="hy-AM"/>
                    </w:rPr>
                  </w:pPr>
                  <w:ins w:id="2897" w:author="Lilit" w:date="2023-10-19T17:32:00Z">
                    <w:r>
                      <w:rPr>
                        <w:rFonts w:ascii="Sylfaen" w:hAnsi="Sylfaen"/>
                        <w:sz w:val="16"/>
                        <w:szCs w:val="16"/>
                        <w:lang w:val="hy-AM"/>
                      </w:rPr>
                      <w:t xml:space="preserve">номер лота, предусмотренного приглашением  </w:t>
                    </w:r>
                  </w:ins>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898" w:author="Lilit" w:date="2023-10-19T17:32:00Z"/>
                      <w:rFonts w:ascii="Sylfaen" w:hAnsi="Sylfaen"/>
                      <w:sz w:val="18"/>
                      <w:szCs w:val="18"/>
                    </w:rPr>
                  </w:pPr>
                  <w:ins w:id="2899" w:author="Lilit" w:date="2023-10-19T17:32:00Z">
                    <w:r>
                      <w:rPr>
                        <w:rFonts w:ascii="Sylfaen" w:hAnsi="Sylfaen"/>
                        <w:sz w:val="16"/>
                        <w:szCs w:val="16"/>
                      </w:rPr>
                      <w:t>промежуточный код, предусмотренный планом закупок по классификации ЕЗК (</w:t>
                    </w:r>
                    <w:r>
                      <w:rPr>
                        <w:rFonts w:ascii="Sylfaen" w:hAnsi="Sylfaen"/>
                        <w:sz w:val="16"/>
                        <w:szCs w:val="16"/>
                        <w:lang w:val="hy-AM"/>
                      </w:rPr>
                      <w:t>CPV</w:t>
                    </w:r>
                    <w:r>
                      <w:rPr>
                        <w:rFonts w:ascii="Sylfaen" w:hAnsi="Sylfaen"/>
                        <w:sz w:val="16"/>
                        <w:szCs w:val="16"/>
                      </w:rPr>
                      <w:t>)</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00" w:author="Lilit" w:date="2023-10-19T17:32:00Z"/>
                      <w:rFonts w:ascii="Sylfaen" w:hAnsi="Sylfaen"/>
                      <w:sz w:val="18"/>
                      <w:szCs w:val="18"/>
                      <w:lang w:val="hy-AM"/>
                    </w:rPr>
                  </w:pPr>
                  <w:ins w:id="2901" w:author="Lilit" w:date="2023-10-19T17:32:00Z">
                    <w:r>
                      <w:rPr>
                        <w:rFonts w:ascii="Sylfaen" w:hAnsi="Sylfaen"/>
                        <w:sz w:val="18"/>
                        <w:szCs w:val="18"/>
                        <w:lang w:val="hy-AM"/>
                      </w:rPr>
                      <w:t xml:space="preserve">Наименование </w:t>
                    </w:r>
                  </w:ins>
                </w:p>
              </w:tc>
              <w:tc>
                <w:tcPr>
                  <w:tcW w:w="5341" w:type="dxa"/>
                  <w:gridSpan w:val="4"/>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both"/>
                    <w:rPr>
                      <w:ins w:id="2902" w:author="Lilit" w:date="2023-10-19T17:32:00Z"/>
                      <w:rFonts w:ascii="Sylfaen" w:hAnsi="Sylfaen"/>
                      <w:sz w:val="18"/>
                      <w:szCs w:val="18"/>
                    </w:rPr>
                  </w:pPr>
                  <w:ins w:id="2903" w:author="Lilit" w:date="2023-10-19T17:32:00Z">
                    <w:r>
                      <w:rPr>
                        <w:rFonts w:ascii="Sylfaen" w:hAnsi="Sylfaen"/>
                        <w:sz w:val="18"/>
                        <w:szCs w:val="18"/>
                      </w:rPr>
                      <w:t>выплаты планируется произвести</w:t>
                    </w:r>
                  </w:ins>
                </w:p>
                <w:p w:rsidR="009A1270" w:rsidRDefault="009A1270" w:rsidP="009A1270">
                  <w:pPr>
                    <w:ind w:left="2" w:hanging="2"/>
                    <w:jc w:val="both"/>
                    <w:rPr>
                      <w:ins w:id="2904" w:author="Lilit" w:date="2023-10-19T17:32:00Z"/>
                      <w:rFonts w:ascii="Sylfaen" w:hAnsi="Sylfaen"/>
                      <w:sz w:val="18"/>
                      <w:szCs w:val="18"/>
                    </w:rPr>
                  </w:pPr>
                  <w:ins w:id="2905" w:author="Lilit" w:date="2023-10-19T17:32:00Z">
                    <w:r>
                      <w:rPr>
                        <w:rFonts w:ascii="Sylfaen" w:hAnsi="Sylfaen"/>
                        <w:sz w:val="18"/>
                        <w:szCs w:val="18"/>
                      </w:rPr>
                      <w:t>в 2023 году по кварталам, в т.ч.</w:t>
                    </w:r>
                  </w:ins>
                </w:p>
              </w:tc>
            </w:tr>
            <w:tr w:rsidR="009A1270" w:rsidTr="009A1270">
              <w:trPr>
                <w:trHeight w:val="1538"/>
                <w:ins w:id="2906" w:author="Lilit" w:date="2023-10-19T17:32:00Z"/>
              </w:trPr>
              <w:tc>
                <w:tcPr>
                  <w:tcW w:w="1348"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07" w:author="Lilit" w:date="2023-10-19T17:32:00Z"/>
                      <w:rFonts w:ascii="Sylfaen" w:hAnsi="Sylfaen"/>
                      <w:sz w:val="20"/>
                      <w:szCs w:val="20"/>
                    </w:rPr>
                  </w:pPr>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08" w:author="Lilit" w:date="2023-10-19T17:32:00Z"/>
                      <w:rFonts w:ascii="Sylfaen" w:hAnsi="Sylfaen"/>
                      <w:sz w:val="20"/>
                      <w:szCs w:val="20"/>
                    </w:rPr>
                  </w:pPr>
                </w:p>
              </w:tc>
              <w:tc>
                <w:tcPr>
                  <w:tcW w:w="1746"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09" w:author="Lilit" w:date="2023-10-19T17:32:00Z"/>
                      <w:rFonts w:ascii="Sylfaen" w:hAnsi="Sylfaen"/>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right="-7" w:hanging="2"/>
                    <w:jc w:val="center"/>
                    <w:rPr>
                      <w:ins w:id="2910" w:author="Lilit" w:date="2023-10-19T17:32:00Z"/>
                      <w:rFonts w:ascii="Sylfaen" w:hAnsi="Sylfaen"/>
                      <w:sz w:val="18"/>
                      <w:szCs w:val="18"/>
                      <w:lang w:val="hy-AM"/>
                    </w:rPr>
                  </w:pPr>
                  <w:ins w:id="2911" w:author="Lilit" w:date="2023-10-19T17:32:00Z">
                    <w:r>
                      <w:rPr>
                        <w:rFonts w:ascii="Sylfaen" w:hAnsi="Sylfaen"/>
                        <w:sz w:val="18"/>
                        <w:szCs w:val="18"/>
                        <w:lang w:val="hy-AM"/>
                      </w:rPr>
                      <w:t>I квартал</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right="-7" w:hanging="2"/>
                    <w:jc w:val="center"/>
                    <w:rPr>
                      <w:ins w:id="2912" w:author="Lilit" w:date="2023-10-19T17:32:00Z"/>
                      <w:rFonts w:ascii="Sylfaen" w:hAnsi="Sylfaen"/>
                      <w:sz w:val="18"/>
                      <w:szCs w:val="18"/>
                      <w:lang w:val="hy-AM"/>
                    </w:rPr>
                  </w:pPr>
                  <w:ins w:id="2913" w:author="Lilit" w:date="2023-10-19T17:32:00Z">
                    <w:r>
                      <w:rPr>
                        <w:rFonts w:ascii="Sylfaen" w:hAnsi="Sylfaen"/>
                        <w:sz w:val="18"/>
                        <w:szCs w:val="18"/>
                        <w:lang w:val="hy-AM"/>
                      </w:rPr>
                      <w:t>II квартал</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right="-7" w:hanging="2"/>
                    <w:jc w:val="center"/>
                    <w:rPr>
                      <w:ins w:id="2914" w:author="Lilit" w:date="2023-10-19T17:32:00Z"/>
                      <w:rFonts w:ascii="Sylfaen" w:hAnsi="Sylfaen"/>
                      <w:sz w:val="18"/>
                      <w:szCs w:val="18"/>
                      <w:lang w:val="hy-AM"/>
                    </w:rPr>
                  </w:pPr>
                  <w:ins w:id="2915" w:author="Lilit" w:date="2023-10-19T17:32:00Z">
                    <w:r>
                      <w:rPr>
                        <w:rFonts w:ascii="Sylfaen" w:hAnsi="Sylfaen"/>
                        <w:sz w:val="18"/>
                        <w:szCs w:val="18"/>
                        <w:lang w:val="hy-AM"/>
                      </w:rPr>
                      <w:t>IV квартал</w:t>
                    </w:r>
                  </w:ins>
                </w:p>
              </w:tc>
              <w:tc>
                <w:tcPr>
                  <w:tcW w:w="1701"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2" w:right="-1" w:hanging="2"/>
                    <w:jc w:val="center"/>
                    <w:rPr>
                      <w:ins w:id="2916" w:author="Lilit" w:date="2023-10-19T17:32:00Z"/>
                      <w:rFonts w:ascii="Sylfaen" w:hAnsi="Sylfaen"/>
                      <w:sz w:val="18"/>
                      <w:szCs w:val="18"/>
                      <w:lang w:val="hy-AM"/>
                    </w:rPr>
                  </w:pPr>
                  <w:ins w:id="2917" w:author="Lilit" w:date="2023-10-19T17:32:00Z">
                    <w:r>
                      <w:rPr>
                        <w:rFonts w:ascii="Sylfaen" w:hAnsi="Sylfaen"/>
                        <w:sz w:val="18"/>
                        <w:szCs w:val="18"/>
                        <w:lang w:val="hy-AM"/>
                      </w:rPr>
                      <w:t>Всего</w:t>
                    </w:r>
                  </w:ins>
                </w:p>
                <w:p w:rsidR="009A1270" w:rsidRDefault="009A1270" w:rsidP="009A1270">
                  <w:pPr>
                    <w:ind w:left="2" w:hanging="2"/>
                    <w:jc w:val="center"/>
                    <w:rPr>
                      <w:ins w:id="2918" w:author="Lilit" w:date="2023-10-19T17:32:00Z"/>
                      <w:rFonts w:ascii="Sylfaen" w:hAnsi="Sylfaen"/>
                      <w:sz w:val="18"/>
                      <w:szCs w:val="18"/>
                      <w:lang w:val="hy-AM"/>
                    </w:rPr>
                  </w:pPr>
                </w:p>
              </w:tc>
            </w:tr>
            <w:tr w:rsidR="009A1270" w:rsidTr="009A1270">
              <w:trPr>
                <w:trHeight w:val="555"/>
                <w:ins w:id="2919"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20" w:author="Lilit" w:date="2023-10-19T17:32:00Z"/>
                      <w:rFonts w:ascii="Sylfaen" w:hAnsi="Sylfaen"/>
                      <w:sz w:val="18"/>
                      <w:szCs w:val="18"/>
                      <w:lang w:val="hy-AM"/>
                    </w:rPr>
                  </w:pPr>
                  <w:ins w:id="2921" w:author="Lilit" w:date="2023-10-19T17:32:00Z">
                    <w:r>
                      <w:rPr>
                        <w:rFonts w:ascii="Sylfaen" w:hAnsi="Sylfaen"/>
                        <w:sz w:val="18"/>
                        <w:szCs w:val="18"/>
                        <w:lang w:val="hy-AM"/>
                      </w:rPr>
                      <w:t>1</w:t>
                    </w:r>
                  </w:ins>
                </w:p>
              </w:tc>
              <w:tc>
                <w:tcPr>
                  <w:tcW w:w="126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22" w:author="Lilit" w:date="2023-10-19T17:32:00Z"/>
                      <w:rFonts w:ascii="Sylfaen" w:hAnsi="Sylfaen"/>
                      <w:sz w:val="18"/>
                      <w:szCs w:val="18"/>
                      <w:lang w:val="hy-AM"/>
                    </w:rPr>
                  </w:pPr>
                  <w:ins w:id="2923" w:author="Lilit" w:date="2023-10-19T17:32:00Z">
                    <w:r>
                      <w:rPr>
                        <w:rFonts w:ascii="Sylfaen" w:hAnsi="Sylfaen"/>
                        <w:sz w:val="18"/>
                        <w:szCs w:val="18"/>
                        <w:lang w:val="hy-AM"/>
                      </w:rPr>
                      <w:t>30211200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2924" w:author="Lilit" w:date="2023-10-19T17:32:00Z"/>
                      <w:rFonts w:ascii="Sylfaen" w:hAnsi="Sylfaen"/>
                      <w:sz w:val="18"/>
                      <w:szCs w:val="18"/>
                      <w:lang w:val="hy-AM"/>
                    </w:rPr>
                  </w:pPr>
                  <w:ins w:id="2925" w:author="Lilit" w:date="2023-10-19T17:32:00Z">
                    <w:r>
                      <w:rPr>
                        <w:rFonts w:ascii="Sylfaen" w:hAnsi="Sylfaen"/>
                        <w:color w:val="252525"/>
                        <w:sz w:val="20"/>
                        <w:szCs w:val="20"/>
                        <w:highlight w:val="white"/>
                        <w:lang w:val="hy-AM"/>
                      </w:rPr>
                      <w:t>Источник бесперебойного питания</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1" w:hanging="1"/>
                    <w:jc w:val="center"/>
                    <w:rPr>
                      <w:ins w:id="2926" w:author="Lilit" w:date="2023-10-19T17:32:00Z"/>
                      <w:rFonts w:ascii="Sylfaen" w:hAnsi="Sylfaen"/>
                      <w:sz w:val="14"/>
                      <w:szCs w:val="14"/>
                      <w:lang w:val="hy-AM"/>
                    </w:rPr>
                  </w:pPr>
                  <w:ins w:id="2927" w:author="Lilit" w:date="2023-10-19T17:32:00Z">
                    <w:r>
                      <w:rPr>
                        <w:rFonts w:ascii="Sylfaen" w:hAnsi="Sylfaen"/>
                        <w:sz w:val="14"/>
                        <w:szCs w:val="14"/>
                        <w:lang w:val="hy-AM"/>
                      </w:rPr>
                      <w:t>-</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28" w:author="Lilit" w:date="2023-10-19T17:32:00Z"/>
                      <w:rFonts w:ascii="Sylfaen" w:hAnsi="Sylfaen"/>
                      <w:sz w:val="14"/>
                      <w:szCs w:val="14"/>
                      <w:lang w:val="hy-AM"/>
                    </w:rPr>
                  </w:pPr>
                  <w:ins w:id="2929"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30" w:author="Lilit" w:date="2023-10-19T17:32:00Z"/>
                      <w:rFonts w:ascii="Sylfaen" w:hAnsi="Sylfaen"/>
                      <w:sz w:val="14"/>
                      <w:szCs w:val="14"/>
                      <w:lang w:val="hy-AM"/>
                    </w:rPr>
                  </w:pPr>
                  <w:ins w:id="2931"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32" w:author="Lilit" w:date="2023-10-19T17:32:00Z"/>
                      <w:rFonts w:ascii="Sylfaen" w:hAnsi="Sylfaen"/>
                      <w:sz w:val="14"/>
                      <w:szCs w:val="14"/>
                      <w:lang w:val="hy-AM"/>
                    </w:rPr>
                  </w:pPr>
                  <w:ins w:id="2933" w:author="Lilit" w:date="2023-10-19T17:32:00Z">
                    <w:r>
                      <w:rPr>
                        <w:rFonts w:ascii="Sylfaen" w:hAnsi="Sylfaen"/>
                        <w:sz w:val="14"/>
                        <w:szCs w:val="14"/>
                        <w:lang w:val="hy-AM"/>
                      </w:rPr>
                      <w:t>100%</w:t>
                    </w:r>
                  </w:ins>
                </w:p>
              </w:tc>
            </w:tr>
            <w:tr w:rsidR="009A1270" w:rsidTr="009A1270">
              <w:trPr>
                <w:trHeight w:val="555"/>
                <w:ins w:id="2934"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35" w:author="Lilit" w:date="2023-10-19T17:32:00Z"/>
                      <w:rFonts w:ascii="Sylfaen" w:hAnsi="Sylfaen"/>
                      <w:sz w:val="18"/>
                      <w:szCs w:val="18"/>
                      <w:lang w:val="hy-AM"/>
                    </w:rPr>
                  </w:pPr>
                  <w:ins w:id="2936" w:author="Lilit" w:date="2023-10-19T17:32:00Z">
                    <w:r>
                      <w:rPr>
                        <w:rFonts w:ascii="Sylfaen" w:hAnsi="Sylfaen"/>
                        <w:sz w:val="18"/>
                        <w:szCs w:val="18"/>
                        <w:lang w:val="hy-AM"/>
                      </w:rPr>
                      <w:t>2</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37" w:author="Lilit" w:date="2023-10-19T17:32:00Z"/>
                      <w:rFonts w:ascii="Sylfaen" w:hAnsi="Sylfaen"/>
                      <w:sz w:val="18"/>
                      <w:szCs w:val="18"/>
                      <w:lang w:val="hy-AM"/>
                    </w:rPr>
                  </w:pPr>
                </w:p>
                <w:p w:rsidR="009A1270" w:rsidRDefault="009A1270" w:rsidP="009A1270">
                  <w:pPr>
                    <w:ind w:left="2" w:hanging="2"/>
                    <w:jc w:val="center"/>
                    <w:rPr>
                      <w:ins w:id="2938" w:author="Lilit" w:date="2023-10-19T17:32:00Z"/>
                      <w:rFonts w:ascii="Sylfaen" w:hAnsi="Sylfaen"/>
                      <w:sz w:val="18"/>
                      <w:szCs w:val="18"/>
                      <w:lang w:val="hy-AM"/>
                    </w:rPr>
                  </w:pPr>
                  <w:ins w:id="2939" w:author="Lilit" w:date="2023-10-19T17:32:00Z">
                    <w:r>
                      <w:rPr>
                        <w:rFonts w:ascii="Sylfaen" w:hAnsi="Sylfaen"/>
                        <w:sz w:val="18"/>
                        <w:szCs w:val="18"/>
                        <w:lang w:val="hy-AM"/>
                      </w:rPr>
                      <w:t>30232130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2940" w:author="Lilit" w:date="2023-10-19T17:32:00Z"/>
                      <w:rFonts w:ascii="Sylfaen" w:hAnsi="Sylfaen"/>
                      <w:sz w:val="18"/>
                      <w:szCs w:val="18"/>
                      <w:lang w:val="hy-AM"/>
                    </w:rPr>
                  </w:pPr>
                  <w:ins w:id="2941" w:author="Lilit" w:date="2023-10-19T17:32:00Z">
                    <w:r>
                      <w:rPr>
                        <w:rFonts w:ascii="Sylfaen" w:hAnsi="Sylfaen"/>
                        <w:color w:val="252525"/>
                        <w:sz w:val="20"/>
                        <w:szCs w:val="20"/>
                        <w:highlight w:val="white"/>
                        <w:lang w:val="hy-AM"/>
                      </w:rPr>
                      <w:t>Ноутбук 1</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1" w:hanging="1"/>
                    <w:jc w:val="center"/>
                    <w:rPr>
                      <w:ins w:id="2942" w:author="Lilit" w:date="2023-10-19T17:32:00Z"/>
                      <w:rFonts w:ascii="Sylfaen" w:hAnsi="Sylfaen"/>
                      <w:sz w:val="14"/>
                      <w:szCs w:val="14"/>
                      <w:lang w:val="hy-AM"/>
                    </w:rPr>
                  </w:pPr>
                  <w:ins w:id="2943" w:author="Lilit" w:date="2023-10-19T17:32:00Z">
                    <w:r>
                      <w:rPr>
                        <w:rFonts w:ascii="Sylfaen" w:hAnsi="Sylfaen"/>
                        <w:sz w:val="14"/>
                        <w:szCs w:val="14"/>
                        <w:lang w:val="hy-AM"/>
                      </w:rPr>
                      <w:t>-</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44" w:author="Lilit" w:date="2023-10-19T17:32:00Z"/>
                      <w:rFonts w:ascii="Sylfaen" w:hAnsi="Sylfaen"/>
                      <w:sz w:val="14"/>
                      <w:szCs w:val="14"/>
                      <w:lang w:val="hy-AM"/>
                    </w:rPr>
                  </w:pPr>
                  <w:ins w:id="2945"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46" w:author="Lilit" w:date="2023-10-19T17:32:00Z"/>
                      <w:rFonts w:ascii="Sylfaen" w:hAnsi="Sylfaen"/>
                      <w:sz w:val="14"/>
                      <w:szCs w:val="14"/>
                      <w:lang w:val="hy-AM"/>
                    </w:rPr>
                  </w:pPr>
                  <w:ins w:id="2947"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48" w:author="Lilit" w:date="2023-10-19T17:32:00Z"/>
                      <w:rFonts w:ascii="Sylfaen" w:hAnsi="Sylfaen"/>
                      <w:sz w:val="14"/>
                      <w:szCs w:val="14"/>
                      <w:lang w:val="hy-AM"/>
                    </w:rPr>
                  </w:pPr>
                  <w:ins w:id="2949" w:author="Lilit" w:date="2023-10-19T17:32:00Z">
                    <w:r>
                      <w:rPr>
                        <w:rFonts w:ascii="Sylfaen" w:hAnsi="Sylfaen"/>
                        <w:sz w:val="14"/>
                        <w:szCs w:val="14"/>
                        <w:lang w:val="hy-AM"/>
                      </w:rPr>
                      <w:t>100%</w:t>
                    </w:r>
                  </w:ins>
                </w:p>
              </w:tc>
            </w:tr>
            <w:tr w:rsidR="009A1270" w:rsidTr="009A1270">
              <w:trPr>
                <w:trHeight w:val="555"/>
                <w:ins w:id="2950"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51" w:author="Lilit" w:date="2023-10-19T17:32:00Z"/>
                      <w:rFonts w:ascii="Sylfaen" w:hAnsi="Sylfaen"/>
                      <w:sz w:val="18"/>
                      <w:szCs w:val="18"/>
                      <w:lang w:val="hy-AM"/>
                    </w:rPr>
                  </w:pPr>
                  <w:ins w:id="2952" w:author="Lilit" w:date="2023-10-19T17:32:00Z">
                    <w:r>
                      <w:rPr>
                        <w:rFonts w:ascii="Sylfaen" w:hAnsi="Sylfaen"/>
                        <w:sz w:val="18"/>
                        <w:szCs w:val="18"/>
                        <w:lang w:val="hy-AM"/>
                      </w:rPr>
                      <w:t>3</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53" w:author="Lilit" w:date="2023-10-19T17:32:00Z"/>
                      <w:rFonts w:ascii="Sylfaen" w:hAnsi="Sylfaen"/>
                      <w:sz w:val="18"/>
                      <w:szCs w:val="18"/>
                      <w:lang w:val="hy-AM"/>
                    </w:rPr>
                  </w:pPr>
                </w:p>
                <w:p w:rsidR="009A1270" w:rsidRDefault="009A1270" w:rsidP="009A1270">
                  <w:pPr>
                    <w:ind w:left="2" w:hanging="2"/>
                    <w:jc w:val="center"/>
                    <w:rPr>
                      <w:ins w:id="2954" w:author="Lilit" w:date="2023-10-19T17:32:00Z"/>
                      <w:rFonts w:ascii="Sylfaen" w:hAnsi="Sylfaen"/>
                      <w:sz w:val="18"/>
                      <w:szCs w:val="18"/>
                      <w:lang w:val="hy-AM"/>
                    </w:rPr>
                  </w:pPr>
                  <w:ins w:id="2955"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2956" w:author="Lilit" w:date="2023-10-19T17:32:00Z"/>
                      <w:rFonts w:ascii="Sylfaen" w:hAnsi="Sylfaen"/>
                      <w:sz w:val="18"/>
                      <w:szCs w:val="18"/>
                      <w:lang w:val="hy-AM"/>
                    </w:rPr>
                  </w:pPr>
                  <w:ins w:id="2957" w:author="Lilit" w:date="2023-10-19T17:32:00Z">
                    <w:r>
                      <w:rPr>
                        <w:rFonts w:ascii="Sylfaen" w:hAnsi="Sylfaen"/>
                        <w:color w:val="252525"/>
                        <w:sz w:val="20"/>
                        <w:szCs w:val="20"/>
                        <w:highlight w:val="white"/>
                        <w:lang w:val="hy-AM"/>
                      </w:rPr>
                      <w:t>Ноутбук 2</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1" w:hanging="1"/>
                    <w:jc w:val="center"/>
                    <w:rPr>
                      <w:ins w:id="2958" w:author="Lilit" w:date="2023-10-19T17:32:00Z"/>
                      <w:rFonts w:ascii="Sylfaen" w:hAnsi="Sylfaen"/>
                      <w:sz w:val="14"/>
                      <w:szCs w:val="14"/>
                      <w:lang w:val="hy-AM"/>
                    </w:rPr>
                  </w:pPr>
                  <w:ins w:id="2959" w:author="Lilit" w:date="2023-10-19T17:32:00Z">
                    <w:r>
                      <w:rPr>
                        <w:rFonts w:ascii="Sylfaen" w:hAnsi="Sylfaen"/>
                        <w:sz w:val="14"/>
                        <w:szCs w:val="14"/>
                        <w:lang w:val="hy-AM"/>
                      </w:rPr>
                      <w:t>-</w:t>
                    </w:r>
                  </w:ins>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60" w:author="Lilit" w:date="2023-10-19T17:32:00Z"/>
                      <w:rFonts w:ascii="Sylfaen" w:hAnsi="Sylfaen"/>
                      <w:sz w:val="14"/>
                      <w:szCs w:val="14"/>
                      <w:lang w:val="hy-AM"/>
                    </w:rPr>
                  </w:pPr>
                  <w:ins w:id="2961"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62" w:author="Lilit" w:date="2023-10-19T17:32:00Z"/>
                      <w:rFonts w:ascii="Sylfaen" w:hAnsi="Sylfaen"/>
                      <w:sz w:val="14"/>
                      <w:szCs w:val="14"/>
                      <w:lang w:val="hy-AM"/>
                    </w:rPr>
                  </w:pPr>
                  <w:ins w:id="2963"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64" w:author="Lilit" w:date="2023-10-19T17:32:00Z"/>
                      <w:rFonts w:ascii="Sylfaen" w:hAnsi="Sylfaen"/>
                      <w:sz w:val="14"/>
                      <w:szCs w:val="14"/>
                      <w:lang w:val="hy-AM"/>
                    </w:rPr>
                  </w:pPr>
                  <w:ins w:id="2965" w:author="Lilit" w:date="2023-10-19T17:32:00Z">
                    <w:r>
                      <w:rPr>
                        <w:rFonts w:ascii="Sylfaen" w:hAnsi="Sylfaen"/>
                        <w:sz w:val="14"/>
                        <w:szCs w:val="14"/>
                        <w:lang w:val="hy-AM"/>
                      </w:rPr>
                      <w:t>100%</w:t>
                    </w:r>
                  </w:ins>
                </w:p>
              </w:tc>
            </w:tr>
            <w:tr w:rsidR="009A1270" w:rsidTr="009A1270">
              <w:trPr>
                <w:trHeight w:val="555"/>
                <w:ins w:id="2966"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67" w:author="Lilit" w:date="2023-10-19T17:32:00Z"/>
                      <w:rFonts w:ascii="Sylfaen" w:hAnsi="Sylfaen"/>
                      <w:sz w:val="18"/>
                      <w:szCs w:val="18"/>
                      <w:lang w:val="hy-AM"/>
                    </w:rPr>
                  </w:pPr>
                  <w:ins w:id="2968" w:author="Lilit" w:date="2023-10-19T17:32:00Z">
                    <w:r>
                      <w:rPr>
                        <w:rFonts w:ascii="Sylfaen" w:hAnsi="Sylfaen"/>
                        <w:sz w:val="18"/>
                        <w:szCs w:val="18"/>
                        <w:lang w:val="hy-AM"/>
                      </w:rPr>
                      <w:t>4</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69" w:author="Lilit" w:date="2023-10-19T17:32:00Z"/>
                      <w:rFonts w:ascii="Sylfaen" w:hAnsi="Sylfaen"/>
                      <w:sz w:val="18"/>
                      <w:szCs w:val="18"/>
                      <w:lang w:val="hy-AM"/>
                    </w:rPr>
                  </w:pPr>
                </w:p>
                <w:p w:rsidR="009A1270" w:rsidRDefault="009A1270" w:rsidP="009A1270">
                  <w:pPr>
                    <w:ind w:left="2" w:hanging="2"/>
                    <w:jc w:val="center"/>
                    <w:rPr>
                      <w:ins w:id="2970" w:author="Lilit" w:date="2023-10-19T17:32:00Z"/>
                      <w:rFonts w:ascii="Sylfaen" w:hAnsi="Sylfaen"/>
                      <w:sz w:val="18"/>
                      <w:szCs w:val="18"/>
                      <w:lang w:val="hy-AM"/>
                    </w:rPr>
                  </w:pPr>
                  <w:ins w:id="2971"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2972" w:author="Lilit" w:date="2023-10-19T17:32:00Z"/>
                      <w:rFonts w:ascii="Sylfaen" w:hAnsi="Sylfaen"/>
                      <w:sz w:val="18"/>
                      <w:szCs w:val="18"/>
                      <w:lang w:val="hy-AM"/>
                    </w:rPr>
                  </w:pPr>
                  <w:ins w:id="2973" w:author="Lilit" w:date="2023-10-19T17:32:00Z">
                    <w:r>
                      <w:rPr>
                        <w:rFonts w:ascii="Sylfaen" w:hAnsi="Sylfaen"/>
                        <w:color w:val="252525"/>
                        <w:sz w:val="20"/>
                        <w:szCs w:val="20"/>
                        <w:highlight w:val="white"/>
                        <w:lang w:val="hy-AM"/>
                      </w:rPr>
                      <w:t>SSD накопитель данных</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2974"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75" w:author="Lilit" w:date="2023-10-19T17:32:00Z"/>
                      <w:rFonts w:ascii="Sylfaen" w:hAnsi="Sylfaen"/>
                      <w:sz w:val="14"/>
                      <w:szCs w:val="14"/>
                      <w:lang w:val="hy-AM"/>
                    </w:rPr>
                  </w:pPr>
                  <w:ins w:id="2976"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77" w:author="Lilit" w:date="2023-10-19T17:32:00Z"/>
                      <w:rFonts w:ascii="Sylfaen" w:hAnsi="Sylfaen"/>
                      <w:sz w:val="14"/>
                      <w:szCs w:val="14"/>
                      <w:lang w:val="hy-AM"/>
                    </w:rPr>
                  </w:pPr>
                  <w:ins w:id="2978"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79" w:author="Lilit" w:date="2023-10-19T17:32:00Z"/>
                      <w:rFonts w:ascii="Sylfaen" w:hAnsi="Sylfaen"/>
                      <w:sz w:val="14"/>
                      <w:szCs w:val="14"/>
                      <w:lang w:val="hy-AM"/>
                    </w:rPr>
                  </w:pPr>
                  <w:ins w:id="2980" w:author="Lilit" w:date="2023-10-19T17:32:00Z">
                    <w:r>
                      <w:rPr>
                        <w:rFonts w:ascii="Sylfaen" w:hAnsi="Sylfaen"/>
                        <w:sz w:val="14"/>
                        <w:szCs w:val="14"/>
                        <w:lang w:val="hy-AM"/>
                      </w:rPr>
                      <w:t>100%</w:t>
                    </w:r>
                  </w:ins>
                </w:p>
              </w:tc>
            </w:tr>
            <w:tr w:rsidR="009A1270" w:rsidTr="009A1270">
              <w:trPr>
                <w:trHeight w:val="555"/>
                <w:ins w:id="2981"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82" w:author="Lilit" w:date="2023-10-19T17:32:00Z"/>
                      <w:rFonts w:ascii="Sylfaen" w:hAnsi="Sylfaen"/>
                      <w:sz w:val="18"/>
                      <w:szCs w:val="18"/>
                      <w:lang w:val="hy-AM"/>
                    </w:rPr>
                  </w:pPr>
                  <w:ins w:id="2983" w:author="Lilit" w:date="2023-10-19T17:32:00Z">
                    <w:r>
                      <w:rPr>
                        <w:rFonts w:ascii="Sylfaen" w:hAnsi="Sylfaen"/>
                        <w:sz w:val="18"/>
                        <w:szCs w:val="18"/>
                        <w:lang w:val="hy-AM"/>
                      </w:rPr>
                      <w:t>5</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84" w:author="Lilit" w:date="2023-10-19T17:32:00Z"/>
                      <w:rFonts w:ascii="Sylfaen" w:hAnsi="Sylfaen"/>
                      <w:sz w:val="18"/>
                      <w:szCs w:val="18"/>
                      <w:lang w:val="hy-AM"/>
                    </w:rPr>
                  </w:pPr>
                </w:p>
                <w:p w:rsidR="009A1270" w:rsidRDefault="009A1270" w:rsidP="009A1270">
                  <w:pPr>
                    <w:ind w:left="2" w:hanging="2"/>
                    <w:jc w:val="center"/>
                    <w:rPr>
                      <w:ins w:id="2985" w:author="Lilit" w:date="2023-10-19T17:32:00Z"/>
                      <w:rFonts w:ascii="Sylfaen" w:hAnsi="Sylfaen"/>
                      <w:sz w:val="18"/>
                      <w:szCs w:val="18"/>
                      <w:lang w:val="hy-AM"/>
                    </w:rPr>
                  </w:pPr>
                  <w:ins w:id="2986"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2987" w:author="Lilit" w:date="2023-10-19T17:32:00Z"/>
                      <w:rFonts w:ascii="Sylfaen" w:hAnsi="Sylfaen"/>
                      <w:sz w:val="18"/>
                      <w:szCs w:val="18"/>
                    </w:rPr>
                  </w:pPr>
                  <w:ins w:id="2988" w:author="Lilit" w:date="2023-10-19T17:32:00Z">
                    <w:r>
                      <w:rPr>
                        <w:rFonts w:ascii="Sylfaen" w:hAnsi="Sylfaen"/>
                        <w:color w:val="252525"/>
                        <w:sz w:val="20"/>
                        <w:szCs w:val="20"/>
                        <w:highlight w:val="white"/>
                      </w:rPr>
                      <w:t>Внешний диск для хранения данных</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2989" w:author="Lilit" w:date="2023-10-19T17:32:00Z"/>
                      <w:rFonts w:ascii="Sylfaen" w:hAnsi="Sylfaen"/>
                      <w:sz w:val="14"/>
                      <w:szCs w:val="1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90" w:author="Lilit" w:date="2023-10-19T17:32:00Z"/>
                      <w:rFonts w:ascii="Sylfaen" w:hAnsi="Sylfaen"/>
                      <w:sz w:val="14"/>
                      <w:szCs w:val="14"/>
                      <w:lang w:val="hy-AM"/>
                    </w:rPr>
                  </w:pPr>
                  <w:ins w:id="2991"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92" w:author="Lilit" w:date="2023-10-19T17:32:00Z"/>
                      <w:rFonts w:ascii="Sylfaen" w:hAnsi="Sylfaen"/>
                      <w:sz w:val="14"/>
                      <w:szCs w:val="14"/>
                      <w:lang w:val="hy-AM"/>
                    </w:rPr>
                  </w:pPr>
                  <w:ins w:id="2993"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2994" w:author="Lilit" w:date="2023-10-19T17:32:00Z"/>
                      <w:rFonts w:ascii="Sylfaen" w:hAnsi="Sylfaen"/>
                      <w:sz w:val="14"/>
                      <w:szCs w:val="14"/>
                      <w:lang w:val="hy-AM"/>
                    </w:rPr>
                  </w:pPr>
                  <w:ins w:id="2995" w:author="Lilit" w:date="2023-10-19T17:32:00Z">
                    <w:r>
                      <w:rPr>
                        <w:rFonts w:ascii="Sylfaen" w:hAnsi="Sylfaen"/>
                        <w:sz w:val="14"/>
                        <w:szCs w:val="14"/>
                        <w:lang w:val="hy-AM"/>
                      </w:rPr>
                      <w:t>100%</w:t>
                    </w:r>
                  </w:ins>
                </w:p>
              </w:tc>
            </w:tr>
            <w:tr w:rsidR="009A1270" w:rsidTr="009A1270">
              <w:trPr>
                <w:trHeight w:val="555"/>
                <w:ins w:id="2996"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2997" w:author="Lilit" w:date="2023-10-19T17:32:00Z"/>
                      <w:rFonts w:ascii="Sylfaen" w:hAnsi="Sylfaen"/>
                      <w:sz w:val="18"/>
                      <w:szCs w:val="18"/>
                      <w:lang w:val="hy-AM"/>
                    </w:rPr>
                  </w:pPr>
                  <w:ins w:id="2998" w:author="Lilit" w:date="2023-10-19T17:32:00Z">
                    <w:r>
                      <w:rPr>
                        <w:rFonts w:ascii="Sylfaen" w:hAnsi="Sylfaen"/>
                        <w:sz w:val="18"/>
                        <w:szCs w:val="18"/>
                        <w:lang w:val="hy-AM"/>
                      </w:rPr>
                      <w:t>6</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2999" w:author="Lilit" w:date="2023-10-19T17:32:00Z"/>
                      <w:rFonts w:ascii="Sylfaen" w:hAnsi="Sylfaen"/>
                      <w:sz w:val="18"/>
                      <w:szCs w:val="18"/>
                      <w:lang w:val="hy-AM"/>
                    </w:rPr>
                  </w:pPr>
                </w:p>
                <w:p w:rsidR="009A1270" w:rsidRDefault="009A1270" w:rsidP="009A1270">
                  <w:pPr>
                    <w:ind w:left="2" w:hanging="2"/>
                    <w:jc w:val="center"/>
                    <w:rPr>
                      <w:ins w:id="3000" w:author="Lilit" w:date="2023-10-19T17:32:00Z"/>
                      <w:rFonts w:ascii="Sylfaen" w:hAnsi="Sylfaen"/>
                      <w:sz w:val="18"/>
                      <w:szCs w:val="18"/>
                      <w:lang w:val="hy-AM"/>
                    </w:rPr>
                  </w:pPr>
                  <w:ins w:id="3001"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02" w:author="Lilit" w:date="2023-10-19T17:32:00Z"/>
                      <w:rFonts w:ascii="Sylfaen" w:hAnsi="Sylfaen"/>
                      <w:sz w:val="18"/>
                      <w:szCs w:val="18"/>
                      <w:lang w:val="hy-AM"/>
                    </w:rPr>
                  </w:pPr>
                  <w:ins w:id="3003" w:author="Lilit" w:date="2023-10-19T17:32:00Z">
                    <w:r>
                      <w:rPr>
                        <w:rFonts w:ascii="Sylfaen" w:hAnsi="Sylfaen"/>
                        <w:color w:val="252525"/>
                        <w:sz w:val="20"/>
                        <w:szCs w:val="20"/>
                        <w:highlight w:val="white"/>
                        <w:lang w:val="hy-AM"/>
                      </w:rPr>
                      <w:t>Точка входа беспроводной сети</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04"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05" w:author="Lilit" w:date="2023-10-19T17:32:00Z"/>
                      <w:rFonts w:ascii="Sylfaen" w:hAnsi="Sylfaen"/>
                      <w:sz w:val="14"/>
                      <w:szCs w:val="14"/>
                      <w:lang w:val="hy-AM"/>
                    </w:rPr>
                  </w:pPr>
                  <w:ins w:id="3006"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07" w:author="Lilit" w:date="2023-10-19T17:32:00Z"/>
                      <w:rFonts w:ascii="Sylfaen" w:hAnsi="Sylfaen"/>
                      <w:sz w:val="14"/>
                      <w:szCs w:val="14"/>
                      <w:lang w:val="hy-AM"/>
                    </w:rPr>
                  </w:pPr>
                  <w:ins w:id="3008"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09" w:author="Lilit" w:date="2023-10-19T17:32:00Z"/>
                      <w:rFonts w:ascii="Sylfaen" w:hAnsi="Sylfaen"/>
                      <w:sz w:val="14"/>
                      <w:szCs w:val="14"/>
                      <w:lang w:val="hy-AM"/>
                    </w:rPr>
                  </w:pPr>
                  <w:ins w:id="3010" w:author="Lilit" w:date="2023-10-19T17:32:00Z">
                    <w:r>
                      <w:rPr>
                        <w:rFonts w:ascii="Sylfaen" w:hAnsi="Sylfaen"/>
                        <w:sz w:val="14"/>
                        <w:szCs w:val="14"/>
                        <w:lang w:val="hy-AM"/>
                      </w:rPr>
                      <w:t>100%</w:t>
                    </w:r>
                  </w:ins>
                </w:p>
              </w:tc>
            </w:tr>
            <w:tr w:rsidR="009A1270" w:rsidTr="009A1270">
              <w:trPr>
                <w:trHeight w:val="555"/>
                <w:ins w:id="3011"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12" w:author="Lilit" w:date="2023-10-19T17:32:00Z"/>
                      <w:rFonts w:ascii="Sylfaen" w:hAnsi="Sylfaen"/>
                      <w:sz w:val="18"/>
                      <w:szCs w:val="18"/>
                      <w:lang w:val="hy-AM"/>
                    </w:rPr>
                  </w:pPr>
                  <w:ins w:id="3013" w:author="Lilit" w:date="2023-10-19T17:32:00Z">
                    <w:r>
                      <w:rPr>
                        <w:rFonts w:ascii="Sylfaen" w:hAnsi="Sylfaen"/>
                        <w:sz w:val="18"/>
                        <w:szCs w:val="18"/>
                        <w:lang w:val="hy-AM"/>
                      </w:rPr>
                      <w:t>7</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14" w:author="Lilit" w:date="2023-10-19T17:32:00Z"/>
                      <w:rFonts w:ascii="Sylfaen" w:hAnsi="Sylfaen"/>
                      <w:sz w:val="18"/>
                      <w:szCs w:val="18"/>
                      <w:lang w:val="hy-AM"/>
                    </w:rPr>
                  </w:pPr>
                </w:p>
                <w:p w:rsidR="009A1270" w:rsidRDefault="009A1270" w:rsidP="009A1270">
                  <w:pPr>
                    <w:ind w:left="2" w:hanging="2"/>
                    <w:jc w:val="center"/>
                    <w:rPr>
                      <w:ins w:id="3015" w:author="Lilit" w:date="2023-10-19T17:32:00Z"/>
                      <w:rFonts w:ascii="Sylfaen" w:hAnsi="Sylfaen"/>
                      <w:sz w:val="18"/>
                      <w:szCs w:val="18"/>
                      <w:lang w:val="hy-AM"/>
                    </w:rPr>
                  </w:pPr>
                  <w:ins w:id="3016"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17" w:author="Lilit" w:date="2023-10-19T17:32:00Z"/>
                      <w:rFonts w:ascii="Sylfaen" w:hAnsi="Sylfaen"/>
                      <w:sz w:val="18"/>
                      <w:szCs w:val="18"/>
                      <w:lang w:val="hy-AM"/>
                    </w:rPr>
                  </w:pPr>
                  <w:ins w:id="3018" w:author="Lilit" w:date="2023-10-19T17:32:00Z">
                    <w:r>
                      <w:rPr>
                        <w:rFonts w:ascii="Sylfaen" w:hAnsi="Sylfaen"/>
                        <w:color w:val="252525"/>
                        <w:sz w:val="20"/>
                        <w:szCs w:val="20"/>
                        <w:highlight w:val="white"/>
                        <w:lang w:val="hy-AM"/>
                      </w:rPr>
                      <w:t>Оперативная память</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19"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20" w:author="Lilit" w:date="2023-10-19T17:32:00Z"/>
                      <w:rFonts w:ascii="Sylfaen" w:hAnsi="Sylfaen"/>
                      <w:sz w:val="14"/>
                      <w:szCs w:val="14"/>
                      <w:lang w:val="hy-AM"/>
                    </w:rPr>
                  </w:pPr>
                  <w:ins w:id="3021"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22" w:author="Lilit" w:date="2023-10-19T17:32:00Z"/>
                      <w:rFonts w:ascii="Sylfaen" w:hAnsi="Sylfaen"/>
                      <w:sz w:val="14"/>
                      <w:szCs w:val="14"/>
                      <w:lang w:val="hy-AM"/>
                    </w:rPr>
                  </w:pPr>
                  <w:ins w:id="3023"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24" w:author="Lilit" w:date="2023-10-19T17:32:00Z"/>
                      <w:rFonts w:ascii="Sylfaen" w:hAnsi="Sylfaen"/>
                      <w:sz w:val="14"/>
                      <w:szCs w:val="14"/>
                      <w:lang w:val="hy-AM"/>
                    </w:rPr>
                  </w:pPr>
                  <w:ins w:id="3025" w:author="Lilit" w:date="2023-10-19T17:32:00Z">
                    <w:r>
                      <w:rPr>
                        <w:rFonts w:ascii="Sylfaen" w:hAnsi="Sylfaen"/>
                        <w:sz w:val="14"/>
                        <w:szCs w:val="14"/>
                        <w:lang w:val="hy-AM"/>
                      </w:rPr>
                      <w:t>100%</w:t>
                    </w:r>
                  </w:ins>
                </w:p>
              </w:tc>
            </w:tr>
            <w:tr w:rsidR="009A1270" w:rsidTr="009A1270">
              <w:trPr>
                <w:trHeight w:val="555"/>
                <w:ins w:id="3026"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27" w:author="Lilit" w:date="2023-10-19T17:32:00Z"/>
                      <w:rFonts w:ascii="Sylfaen" w:hAnsi="Sylfaen"/>
                      <w:sz w:val="18"/>
                      <w:szCs w:val="18"/>
                      <w:lang w:val="hy-AM"/>
                    </w:rPr>
                  </w:pPr>
                  <w:ins w:id="3028" w:author="Lilit" w:date="2023-10-19T17:32:00Z">
                    <w:r>
                      <w:rPr>
                        <w:rFonts w:ascii="Sylfaen" w:hAnsi="Sylfaen"/>
                        <w:sz w:val="18"/>
                        <w:szCs w:val="18"/>
                        <w:lang w:val="hy-AM"/>
                      </w:rPr>
                      <w:t>8</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29" w:author="Lilit" w:date="2023-10-19T17:32:00Z"/>
                      <w:rFonts w:ascii="Sylfaen" w:hAnsi="Sylfaen"/>
                      <w:sz w:val="18"/>
                      <w:szCs w:val="18"/>
                      <w:lang w:val="hy-AM"/>
                    </w:rPr>
                  </w:pPr>
                </w:p>
                <w:p w:rsidR="009A1270" w:rsidRDefault="009A1270" w:rsidP="009A1270">
                  <w:pPr>
                    <w:ind w:left="2" w:hanging="2"/>
                    <w:jc w:val="center"/>
                    <w:rPr>
                      <w:ins w:id="3030" w:author="Lilit" w:date="2023-10-19T17:32:00Z"/>
                      <w:rFonts w:ascii="Sylfaen" w:hAnsi="Sylfaen"/>
                      <w:sz w:val="18"/>
                      <w:szCs w:val="18"/>
                      <w:lang w:val="hy-AM"/>
                    </w:rPr>
                  </w:pPr>
                  <w:ins w:id="3031"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32" w:author="Lilit" w:date="2023-10-19T17:32:00Z"/>
                      <w:rFonts w:ascii="Sylfaen" w:hAnsi="Sylfaen"/>
                      <w:sz w:val="18"/>
                      <w:szCs w:val="18"/>
                      <w:lang w:val="hy-AM"/>
                    </w:rPr>
                  </w:pPr>
                  <w:ins w:id="3033" w:author="Lilit" w:date="2023-10-19T17:32:00Z">
                    <w:r>
                      <w:rPr>
                        <w:rFonts w:ascii="Sylfaen" w:hAnsi="Sylfaen"/>
                        <w:color w:val="252525"/>
                        <w:sz w:val="20"/>
                        <w:szCs w:val="20"/>
                        <w:highlight w:val="white"/>
                      </w:rPr>
                      <w:t>переходник</w:t>
                    </w:r>
                    <w:r w:rsidRPr="009A1270">
                      <w:rPr>
                        <w:rFonts w:ascii="Sylfaen" w:hAnsi="Sylfaen"/>
                        <w:color w:val="252525"/>
                        <w:sz w:val="20"/>
                        <w:szCs w:val="20"/>
                        <w:highlight w:val="white"/>
                        <w:lang w:val="en-US"/>
                        <w:rPrChange w:id="3034" w:author="Lilit" w:date="2023-10-19T17:32:00Z">
                          <w:rPr>
                            <w:rFonts w:ascii="Sylfaen" w:hAnsi="Sylfaen"/>
                            <w:color w:val="252525"/>
                            <w:sz w:val="20"/>
                            <w:szCs w:val="20"/>
                            <w:highlight w:val="white"/>
                          </w:rPr>
                        </w:rPrChange>
                      </w:rPr>
                      <w:t xml:space="preserve"> </w:t>
                    </w:r>
                    <w:r>
                      <w:rPr>
                        <w:rFonts w:ascii="Sylfaen" w:hAnsi="Sylfaen"/>
                        <w:color w:val="252525"/>
                        <w:sz w:val="20"/>
                        <w:szCs w:val="20"/>
                        <w:highlight w:val="white"/>
                        <w:lang w:val="hy-AM"/>
                      </w:rPr>
                      <w:t>HDMI -LAN (HDMI extender)</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35"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36" w:author="Lilit" w:date="2023-10-19T17:32:00Z"/>
                      <w:rFonts w:ascii="Sylfaen" w:hAnsi="Sylfaen"/>
                      <w:sz w:val="14"/>
                      <w:szCs w:val="14"/>
                      <w:lang w:val="hy-AM"/>
                    </w:rPr>
                  </w:pPr>
                  <w:ins w:id="3037"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38" w:author="Lilit" w:date="2023-10-19T17:32:00Z"/>
                      <w:rFonts w:ascii="Sylfaen" w:hAnsi="Sylfaen"/>
                      <w:sz w:val="14"/>
                      <w:szCs w:val="14"/>
                      <w:lang w:val="hy-AM"/>
                    </w:rPr>
                  </w:pPr>
                  <w:ins w:id="3039"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40" w:author="Lilit" w:date="2023-10-19T17:32:00Z"/>
                      <w:rFonts w:ascii="Sylfaen" w:hAnsi="Sylfaen"/>
                      <w:sz w:val="14"/>
                      <w:szCs w:val="14"/>
                      <w:lang w:val="hy-AM"/>
                    </w:rPr>
                  </w:pPr>
                  <w:ins w:id="3041" w:author="Lilit" w:date="2023-10-19T17:32:00Z">
                    <w:r>
                      <w:rPr>
                        <w:rFonts w:ascii="Sylfaen" w:hAnsi="Sylfaen"/>
                        <w:sz w:val="14"/>
                        <w:szCs w:val="14"/>
                        <w:lang w:val="hy-AM"/>
                      </w:rPr>
                      <w:t>100%</w:t>
                    </w:r>
                  </w:ins>
                </w:p>
              </w:tc>
            </w:tr>
            <w:tr w:rsidR="009A1270" w:rsidTr="009A1270">
              <w:trPr>
                <w:trHeight w:val="555"/>
                <w:ins w:id="3042"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43" w:author="Lilit" w:date="2023-10-19T17:32:00Z"/>
                      <w:rFonts w:ascii="Sylfaen" w:hAnsi="Sylfaen"/>
                      <w:sz w:val="18"/>
                      <w:szCs w:val="18"/>
                      <w:lang w:val="hy-AM"/>
                    </w:rPr>
                  </w:pPr>
                  <w:ins w:id="3044" w:author="Lilit" w:date="2023-10-19T17:32:00Z">
                    <w:r>
                      <w:rPr>
                        <w:rFonts w:ascii="Sylfaen" w:hAnsi="Sylfaen"/>
                        <w:sz w:val="18"/>
                        <w:szCs w:val="18"/>
                        <w:lang w:val="hy-AM"/>
                      </w:rPr>
                      <w:t>9</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45" w:author="Lilit" w:date="2023-10-19T17:32:00Z"/>
                      <w:rFonts w:ascii="Sylfaen" w:hAnsi="Sylfaen"/>
                      <w:sz w:val="18"/>
                      <w:szCs w:val="18"/>
                      <w:lang w:val="hy-AM"/>
                    </w:rPr>
                  </w:pPr>
                </w:p>
                <w:p w:rsidR="009A1270" w:rsidRDefault="009A1270" w:rsidP="009A1270">
                  <w:pPr>
                    <w:ind w:left="2" w:hanging="2"/>
                    <w:jc w:val="center"/>
                    <w:rPr>
                      <w:ins w:id="3046" w:author="Lilit" w:date="2023-10-19T17:32:00Z"/>
                      <w:rFonts w:ascii="Sylfaen" w:hAnsi="Sylfaen"/>
                      <w:sz w:val="18"/>
                      <w:szCs w:val="18"/>
                      <w:lang w:val="hy-AM"/>
                    </w:rPr>
                  </w:pPr>
                  <w:ins w:id="3047"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48" w:author="Lilit" w:date="2023-10-19T17:32:00Z"/>
                      <w:rFonts w:ascii="Sylfaen" w:hAnsi="Sylfaen"/>
                      <w:color w:val="252525"/>
                      <w:sz w:val="20"/>
                      <w:szCs w:val="20"/>
                      <w:lang w:val="hy-AM"/>
                    </w:rPr>
                  </w:pPr>
                  <w:ins w:id="3049" w:author="Lilit" w:date="2023-10-19T17:32:00Z">
                    <w:r>
                      <w:rPr>
                        <w:rFonts w:ascii="Sylfaen" w:hAnsi="Sylfaen"/>
                        <w:color w:val="252525"/>
                        <w:sz w:val="20"/>
                        <w:szCs w:val="20"/>
                        <w:highlight w:val="white"/>
                        <w:lang w:val="hy-AM"/>
                      </w:rPr>
                      <w:t>Сетевой кабель</w:t>
                    </w:r>
                  </w:ins>
                </w:p>
                <w:p w:rsidR="009A1270" w:rsidRDefault="009A1270" w:rsidP="009A1270">
                  <w:pPr>
                    <w:tabs>
                      <w:tab w:val="left" w:pos="7695"/>
                    </w:tabs>
                    <w:ind w:left="2" w:hanging="2"/>
                    <w:rPr>
                      <w:ins w:id="3050" w:author="Lilit" w:date="2023-10-19T17:32:00Z"/>
                      <w:rFonts w:ascii="Sylfaen" w:hAnsi="Sylfaen"/>
                      <w:sz w:val="18"/>
                      <w:szCs w:val="18"/>
                      <w:lang w:val="hy-AM"/>
                    </w:rPr>
                  </w:pPr>
                  <w:ins w:id="3051" w:author="Lilit" w:date="2023-10-19T17:32:00Z">
                    <w:r>
                      <w:rPr>
                        <w:rFonts w:ascii="Sylfaen" w:hAnsi="Sylfaen"/>
                        <w:color w:val="252525"/>
                        <w:sz w:val="20"/>
                        <w:szCs w:val="20"/>
                        <w:lang w:val="hy-AM"/>
                      </w:rPr>
                      <w:t>UTP</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52"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53" w:author="Lilit" w:date="2023-10-19T17:32:00Z"/>
                      <w:rFonts w:ascii="Sylfaen" w:hAnsi="Sylfaen"/>
                      <w:sz w:val="14"/>
                      <w:szCs w:val="14"/>
                      <w:lang w:val="hy-AM"/>
                    </w:rPr>
                  </w:pPr>
                  <w:ins w:id="3054"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55" w:author="Lilit" w:date="2023-10-19T17:32:00Z"/>
                      <w:rFonts w:ascii="Sylfaen" w:hAnsi="Sylfaen"/>
                      <w:sz w:val="14"/>
                      <w:szCs w:val="14"/>
                      <w:lang w:val="hy-AM"/>
                    </w:rPr>
                  </w:pPr>
                  <w:ins w:id="3056"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57" w:author="Lilit" w:date="2023-10-19T17:32:00Z"/>
                      <w:rFonts w:ascii="Sylfaen" w:hAnsi="Sylfaen"/>
                      <w:sz w:val="14"/>
                      <w:szCs w:val="14"/>
                      <w:lang w:val="hy-AM"/>
                    </w:rPr>
                  </w:pPr>
                  <w:ins w:id="3058" w:author="Lilit" w:date="2023-10-19T17:32:00Z">
                    <w:r>
                      <w:rPr>
                        <w:rFonts w:ascii="Sylfaen" w:hAnsi="Sylfaen"/>
                        <w:sz w:val="14"/>
                        <w:szCs w:val="14"/>
                        <w:lang w:val="hy-AM"/>
                      </w:rPr>
                      <w:t>100%</w:t>
                    </w:r>
                  </w:ins>
                </w:p>
              </w:tc>
            </w:tr>
            <w:tr w:rsidR="009A1270" w:rsidTr="009A1270">
              <w:trPr>
                <w:trHeight w:val="555"/>
                <w:ins w:id="3059"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60" w:author="Lilit" w:date="2023-10-19T17:32:00Z"/>
                      <w:rFonts w:ascii="Sylfaen" w:hAnsi="Sylfaen"/>
                      <w:sz w:val="18"/>
                      <w:szCs w:val="18"/>
                      <w:lang w:val="hy-AM"/>
                    </w:rPr>
                  </w:pPr>
                  <w:ins w:id="3061" w:author="Lilit" w:date="2023-10-19T17:32:00Z">
                    <w:r>
                      <w:rPr>
                        <w:rFonts w:ascii="Sylfaen" w:hAnsi="Sylfaen"/>
                        <w:sz w:val="18"/>
                        <w:szCs w:val="18"/>
                        <w:lang w:val="hy-AM"/>
                      </w:rPr>
                      <w:t>10</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62" w:author="Lilit" w:date="2023-10-19T17:32:00Z"/>
                      <w:rFonts w:ascii="Sylfaen" w:hAnsi="Sylfaen"/>
                      <w:sz w:val="18"/>
                      <w:szCs w:val="18"/>
                      <w:lang w:val="hy-AM"/>
                    </w:rPr>
                  </w:pPr>
                </w:p>
                <w:p w:rsidR="009A1270" w:rsidRDefault="009A1270" w:rsidP="009A1270">
                  <w:pPr>
                    <w:ind w:left="2" w:hanging="2"/>
                    <w:jc w:val="center"/>
                    <w:rPr>
                      <w:ins w:id="3063" w:author="Lilit" w:date="2023-10-19T17:32:00Z"/>
                      <w:rFonts w:ascii="Sylfaen" w:hAnsi="Sylfaen"/>
                      <w:sz w:val="18"/>
                      <w:szCs w:val="18"/>
                      <w:lang w:val="hy-AM"/>
                    </w:rPr>
                  </w:pPr>
                  <w:ins w:id="3064"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65" w:author="Lilit" w:date="2023-10-19T17:32:00Z"/>
                      <w:rFonts w:ascii="Sylfaen" w:hAnsi="Sylfaen"/>
                      <w:sz w:val="18"/>
                      <w:szCs w:val="18"/>
                      <w:lang w:val="hy-AM"/>
                    </w:rPr>
                  </w:pPr>
                  <w:ins w:id="3066" w:author="Lilit" w:date="2023-10-19T17:32:00Z">
                    <w:r>
                      <w:rPr>
                        <w:rFonts w:ascii="Sylfaen" w:hAnsi="Sylfaen"/>
                        <w:color w:val="252525"/>
                        <w:sz w:val="20"/>
                        <w:szCs w:val="20"/>
                        <w:highlight w:val="white"/>
                        <w:lang w:val="hy-AM"/>
                      </w:rPr>
                      <w:t>Мышка</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67"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68" w:author="Lilit" w:date="2023-10-19T17:32:00Z"/>
                      <w:rFonts w:ascii="Sylfaen" w:hAnsi="Sylfaen"/>
                      <w:sz w:val="14"/>
                      <w:szCs w:val="14"/>
                      <w:lang w:val="hy-AM"/>
                    </w:rPr>
                  </w:pPr>
                  <w:ins w:id="3069"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70" w:author="Lilit" w:date="2023-10-19T17:32:00Z"/>
                      <w:rFonts w:ascii="Sylfaen" w:hAnsi="Sylfaen"/>
                      <w:sz w:val="14"/>
                      <w:szCs w:val="14"/>
                      <w:lang w:val="hy-AM"/>
                    </w:rPr>
                  </w:pPr>
                  <w:ins w:id="3071"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72" w:author="Lilit" w:date="2023-10-19T17:32:00Z"/>
                      <w:rFonts w:ascii="Sylfaen" w:hAnsi="Sylfaen"/>
                      <w:sz w:val="14"/>
                      <w:szCs w:val="14"/>
                      <w:lang w:val="hy-AM"/>
                    </w:rPr>
                  </w:pPr>
                  <w:ins w:id="3073" w:author="Lilit" w:date="2023-10-19T17:32:00Z">
                    <w:r>
                      <w:rPr>
                        <w:rFonts w:ascii="Sylfaen" w:hAnsi="Sylfaen"/>
                        <w:sz w:val="14"/>
                        <w:szCs w:val="14"/>
                        <w:lang w:val="hy-AM"/>
                      </w:rPr>
                      <w:t>100%</w:t>
                    </w:r>
                  </w:ins>
                </w:p>
              </w:tc>
            </w:tr>
            <w:tr w:rsidR="009A1270" w:rsidTr="009A1270">
              <w:trPr>
                <w:trHeight w:val="555"/>
                <w:ins w:id="3074"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75" w:author="Lilit" w:date="2023-10-19T17:32:00Z"/>
                      <w:rFonts w:ascii="Sylfaen" w:hAnsi="Sylfaen"/>
                      <w:sz w:val="18"/>
                      <w:szCs w:val="18"/>
                      <w:lang w:val="hy-AM"/>
                    </w:rPr>
                  </w:pPr>
                  <w:ins w:id="3076" w:author="Lilit" w:date="2023-10-19T17:32:00Z">
                    <w:r>
                      <w:rPr>
                        <w:rFonts w:ascii="Sylfaen" w:hAnsi="Sylfaen"/>
                        <w:sz w:val="18"/>
                        <w:szCs w:val="18"/>
                        <w:lang w:val="hy-AM"/>
                      </w:rPr>
                      <w:t>11</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77" w:author="Lilit" w:date="2023-10-19T17:32:00Z"/>
                      <w:rFonts w:ascii="Sylfaen" w:hAnsi="Sylfaen"/>
                      <w:sz w:val="18"/>
                      <w:szCs w:val="18"/>
                      <w:lang w:val="hy-AM"/>
                    </w:rPr>
                  </w:pPr>
                </w:p>
                <w:p w:rsidR="009A1270" w:rsidRDefault="009A1270" w:rsidP="009A1270">
                  <w:pPr>
                    <w:ind w:left="2" w:hanging="2"/>
                    <w:jc w:val="center"/>
                    <w:rPr>
                      <w:ins w:id="3078" w:author="Lilit" w:date="2023-10-19T17:32:00Z"/>
                      <w:rFonts w:ascii="Sylfaen" w:hAnsi="Sylfaen"/>
                      <w:sz w:val="18"/>
                      <w:szCs w:val="18"/>
                      <w:lang w:val="hy-AM"/>
                    </w:rPr>
                  </w:pPr>
                  <w:ins w:id="3079"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80" w:author="Lilit" w:date="2023-10-19T17:32:00Z"/>
                      <w:rFonts w:ascii="Sylfaen" w:hAnsi="Sylfaen"/>
                      <w:sz w:val="18"/>
                      <w:szCs w:val="18"/>
                      <w:lang w:val="hy-AM"/>
                    </w:rPr>
                  </w:pPr>
                  <w:ins w:id="3081" w:author="Lilit" w:date="2023-10-19T17:32:00Z">
                    <w:r>
                      <w:rPr>
                        <w:rFonts w:ascii="Sylfaen" w:hAnsi="Sylfaen"/>
                        <w:color w:val="252525"/>
                        <w:sz w:val="20"/>
                        <w:szCs w:val="20"/>
                        <w:highlight w:val="white"/>
                        <w:lang w:val="hy-AM"/>
                      </w:rPr>
                      <w:t xml:space="preserve">Веб-камера  </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82"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83" w:author="Lilit" w:date="2023-10-19T17:32:00Z"/>
                      <w:rFonts w:ascii="Sylfaen" w:hAnsi="Sylfaen"/>
                      <w:sz w:val="14"/>
                      <w:szCs w:val="14"/>
                      <w:lang w:val="hy-AM"/>
                    </w:rPr>
                  </w:pPr>
                  <w:ins w:id="3084"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85" w:author="Lilit" w:date="2023-10-19T17:32:00Z"/>
                      <w:rFonts w:ascii="Sylfaen" w:hAnsi="Sylfaen"/>
                      <w:sz w:val="14"/>
                      <w:szCs w:val="14"/>
                      <w:lang w:val="hy-AM"/>
                    </w:rPr>
                  </w:pPr>
                  <w:ins w:id="3086"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87" w:author="Lilit" w:date="2023-10-19T17:32:00Z"/>
                      <w:rFonts w:ascii="Sylfaen" w:hAnsi="Sylfaen"/>
                      <w:sz w:val="14"/>
                      <w:szCs w:val="14"/>
                      <w:lang w:val="hy-AM"/>
                    </w:rPr>
                  </w:pPr>
                  <w:ins w:id="3088" w:author="Lilit" w:date="2023-10-19T17:32:00Z">
                    <w:r>
                      <w:rPr>
                        <w:rFonts w:ascii="Sylfaen" w:hAnsi="Sylfaen"/>
                        <w:sz w:val="14"/>
                        <w:szCs w:val="14"/>
                        <w:lang w:val="hy-AM"/>
                      </w:rPr>
                      <w:t>100%</w:t>
                    </w:r>
                  </w:ins>
                </w:p>
              </w:tc>
            </w:tr>
            <w:tr w:rsidR="009A1270" w:rsidTr="009A1270">
              <w:trPr>
                <w:trHeight w:val="555"/>
                <w:ins w:id="3089"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090" w:author="Lilit" w:date="2023-10-19T17:32:00Z"/>
                      <w:rFonts w:ascii="Sylfaen" w:hAnsi="Sylfaen"/>
                      <w:sz w:val="18"/>
                      <w:szCs w:val="18"/>
                      <w:lang w:val="hy-AM"/>
                    </w:rPr>
                  </w:pPr>
                  <w:ins w:id="3091" w:author="Lilit" w:date="2023-10-19T17:32:00Z">
                    <w:r>
                      <w:rPr>
                        <w:rFonts w:ascii="Sylfaen" w:hAnsi="Sylfaen"/>
                        <w:sz w:val="18"/>
                        <w:szCs w:val="18"/>
                        <w:lang w:val="hy-AM"/>
                      </w:rPr>
                      <w:t>12</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092" w:author="Lilit" w:date="2023-10-19T17:32:00Z"/>
                      <w:rFonts w:ascii="Sylfaen" w:hAnsi="Sylfaen"/>
                      <w:sz w:val="18"/>
                      <w:szCs w:val="18"/>
                      <w:lang w:val="hy-AM"/>
                    </w:rPr>
                  </w:pPr>
                </w:p>
                <w:p w:rsidR="009A1270" w:rsidRDefault="009A1270" w:rsidP="009A1270">
                  <w:pPr>
                    <w:ind w:left="2" w:hanging="2"/>
                    <w:jc w:val="center"/>
                    <w:rPr>
                      <w:ins w:id="3093" w:author="Lilit" w:date="2023-10-19T17:32:00Z"/>
                      <w:rFonts w:ascii="Sylfaen" w:hAnsi="Sylfaen"/>
                      <w:sz w:val="18"/>
                      <w:szCs w:val="18"/>
                      <w:lang w:val="hy-AM"/>
                    </w:rPr>
                  </w:pPr>
                  <w:ins w:id="3094"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095" w:author="Lilit" w:date="2023-10-19T17:32:00Z"/>
                      <w:rFonts w:ascii="Sylfaen" w:hAnsi="Sylfaen"/>
                      <w:sz w:val="18"/>
                      <w:szCs w:val="18"/>
                      <w:lang w:val="hy-AM"/>
                    </w:rPr>
                  </w:pPr>
                  <w:ins w:id="3096" w:author="Lilit" w:date="2023-10-19T17:32:00Z">
                    <w:r>
                      <w:rPr>
                        <w:rFonts w:ascii="Sylfaen" w:hAnsi="Sylfaen"/>
                        <w:color w:val="252525"/>
                        <w:sz w:val="20"/>
                        <w:szCs w:val="20"/>
                        <w:highlight w:val="white"/>
                        <w:lang w:val="hy-AM"/>
                      </w:rPr>
                      <w:t>Наушники с микрофоном</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097"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098" w:author="Lilit" w:date="2023-10-19T17:32:00Z"/>
                      <w:rFonts w:ascii="Sylfaen" w:hAnsi="Sylfaen"/>
                      <w:sz w:val="14"/>
                      <w:szCs w:val="14"/>
                      <w:lang w:val="hy-AM"/>
                    </w:rPr>
                  </w:pPr>
                  <w:ins w:id="3099"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100" w:author="Lilit" w:date="2023-10-19T17:32:00Z"/>
                      <w:rFonts w:ascii="Sylfaen" w:hAnsi="Sylfaen"/>
                      <w:sz w:val="14"/>
                      <w:szCs w:val="14"/>
                      <w:lang w:val="hy-AM"/>
                    </w:rPr>
                  </w:pPr>
                  <w:ins w:id="3101"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102" w:author="Lilit" w:date="2023-10-19T17:32:00Z"/>
                      <w:rFonts w:ascii="Sylfaen" w:hAnsi="Sylfaen"/>
                      <w:sz w:val="14"/>
                      <w:szCs w:val="14"/>
                      <w:lang w:val="hy-AM"/>
                    </w:rPr>
                  </w:pPr>
                  <w:ins w:id="3103" w:author="Lilit" w:date="2023-10-19T17:32:00Z">
                    <w:r>
                      <w:rPr>
                        <w:rFonts w:ascii="Sylfaen" w:hAnsi="Sylfaen"/>
                        <w:sz w:val="14"/>
                        <w:szCs w:val="14"/>
                        <w:lang w:val="hy-AM"/>
                      </w:rPr>
                      <w:t>100%</w:t>
                    </w:r>
                  </w:ins>
                </w:p>
              </w:tc>
            </w:tr>
            <w:tr w:rsidR="009A1270" w:rsidTr="009A1270">
              <w:trPr>
                <w:trHeight w:val="555"/>
                <w:ins w:id="3104" w:author="Lilit" w:date="2023-10-19T17:32:00Z"/>
              </w:trPr>
              <w:tc>
                <w:tcPr>
                  <w:tcW w:w="134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ind w:left="2" w:hanging="2"/>
                    <w:jc w:val="center"/>
                    <w:rPr>
                      <w:ins w:id="3105" w:author="Lilit" w:date="2023-10-19T17:32:00Z"/>
                      <w:rFonts w:ascii="Sylfaen" w:hAnsi="Sylfaen"/>
                      <w:sz w:val="18"/>
                      <w:szCs w:val="18"/>
                      <w:lang w:val="hy-AM"/>
                    </w:rPr>
                  </w:pPr>
                  <w:ins w:id="3106" w:author="Lilit" w:date="2023-10-19T17:32:00Z">
                    <w:r>
                      <w:rPr>
                        <w:rFonts w:ascii="Sylfaen" w:hAnsi="Sylfaen"/>
                        <w:sz w:val="18"/>
                        <w:szCs w:val="18"/>
                        <w:lang w:val="hy-AM"/>
                      </w:rPr>
                      <w:t>13</w:t>
                    </w:r>
                  </w:ins>
                </w:p>
              </w:tc>
              <w:tc>
                <w:tcPr>
                  <w:tcW w:w="1267" w:type="dxa"/>
                  <w:tcBorders>
                    <w:top w:val="single" w:sz="4" w:space="0" w:color="000000"/>
                    <w:left w:val="single" w:sz="4" w:space="0" w:color="000000"/>
                    <w:bottom w:val="single" w:sz="4" w:space="0" w:color="000000"/>
                    <w:right w:val="single" w:sz="4" w:space="0" w:color="000000"/>
                  </w:tcBorders>
                </w:tcPr>
                <w:p w:rsidR="009A1270" w:rsidRDefault="009A1270" w:rsidP="009A1270">
                  <w:pPr>
                    <w:ind w:left="2" w:hanging="2"/>
                    <w:jc w:val="center"/>
                    <w:rPr>
                      <w:ins w:id="3107" w:author="Lilit" w:date="2023-10-19T17:32:00Z"/>
                      <w:rFonts w:ascii="Sylfaen" w:hAnsi="Sylfaen"/>
                      <w:sz w:val="18"/>
                      <w:szCs w:val="18"/>
                      <w:lang w:val="hy-AM"/>
                    </w:rPr>
                  </w:pPr>
                </w:p>
                <w:p w:rsidR="009A1270" w:rsidRDefault="009A1270" w:rsidP="009A1270">
                  <w:pPr>
                    <w:ind w:left="2" w:hanging="2"/>
                    <w:jc w:val="center"/>
                    <w:rPr>
                      <w:ins w:id="3108" w:author="Lilit" w:date="2023-10-19T17:32:00Z"/>
                      <w:rFonts w:ascii="Sylfaen" w:hAnsi="Sylfaen"/>
                      <w:sz w:val="18"/>
                      <w:szCs w:val="18"/>
                      <w:lang w:val="hy-AM"/>
                    </w:rPr>
                  </w:pPr>
                  <w:ins w:id="3109" w:author="Lilit" w:date="2023-10-19T17:32:00Z">
                    <w:r>
                      <w:rPr>
                        <w:rFonts w:ascii="Sylfaen" w:hAnsi="Sylfaen"/>
                        <w:sz w:val="18"/>
                        <w:szCs w:val="18"/>
                        <w:lang w:val="hy-AM"/>
                      </w:rPr>
                      <w:t>30211290</w:t>
                    </w:r>
                  </w:ins>
                </w:p>
              </w:tc>
              <w:tc>
                <w:tcPr>
                  <w:tcW w:w="1746"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tabs>
                      <w:tab w:val="left" w:pos="7695"/>
                    </w:tabs>
                    <w:ind w:left="2" w:hanging="2"/>
                    <w:rPr>
                      <w:ins w:id="3110" w:author="Lilit" w:date="2023-10-19T17:32:00Z"/>
                      <w:rFonts w:ascii="Sylfaen" w:hAnsi="Sylfaen"/>
                      <w:sz w:val="20"/>
                      <w:szCs w:val="20"/>
                    </w:rPr>
                  </w:pPr>
                  <w:ins w:id="3111" w:author="Lilit" w:date="2023-10-19T17:32:00Z">
                    <w:r>
                      <w:rPr>
                        <w:rFonts w:ascii="Sylfaen" w:hAnsi="Sylfaen"/>
                        <w:sz w:val="20"/>
                        <w:szCs w:val="20"/>
                        <w:lang w:val="hy-AM"/>
                      </w:rPr>
                      <w:t xml:space="preserve">Камера </w:t>
                    </w:r>
                    <w:r>
                      <w:rPr>
                        <w:rFonts w:ascii="Sylfaen" w:hAnsi="Sylfaen"/>
                        <w:sz w:val="20"/>
                        <w:szCs w:val="20"/>
                      </w:rPr>
                      <w:t>для</w:t>
                    </w:r>
                    <w:r>
                      <w:rPr>
                        <w:rFonts w:ascii="Sylfaen" w:hAnsi="Sylfaen"/>
                        <w:sz w:val="20"/>
                        <w:szCs w:val="20"/>
                        <w:lang w:val="hy-AM"/>
                      </w:rPr>
                      <w:t xml:space="preserve"> конференц-зал</w:t>
                    </w:r>
                    <w:r>
                      <w:rPr>
                        <w:rFonts w:ascii="Sylfaen" w:hAnsi="Sylfaen"/>
                        <w:sz w:val="20"/>
                        <w:szCs w:val="20"/>
                      </w:rPr>
                      <w:t>а</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rsidP="009A1270">
                  <w:pPr>
                    <w:ind w:left="-1" w:hanging="1"/>
                    <w:jc w:val="center"/>
                    <w:rPr>
                      <w:ins w:id="3112" w:author="Lilit" w:date="2023-10-19T17:32:00Z"/>
                      <w:rFonts w:ascii="Sylfaen" w:hAnsi="Sylfaen"/>
                      <w:sz w:val="14"/>
                      <w:szCs w:val="14"/>
                      <w:lang w:val="hy-AM"/>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113" w:author="Lilit" w:date="2023-10-19T17:32:00Z"/>
                      <w:rFonts w:ascii="Sylfaen" w:hAnsi="Sylfaen"/>
                      <w:sz w:val="14"/>
                      <w:szCs w:val="14"/>
                      <w:lang w:val="hy-AM"/>
                    </w:rPr>
                  </w:pPr>
                  <w:ins w:id="3114" w:author="Lilit" w:date="2023-10-19T17:32:00Z">
                    <w:r>
                      <w:rPr>
                        <w:rFonts w:ascii="Sylfaen" w:hAnsi="Sylfaen"/>
                        <w:sz w:val="14"/>
                        <w:szCs w:val="14"/>
                        <w:lang w:val="hy-AM"/>
                      </w:rPr>
                      <w:t>50%</w:t>
                    </w:r>
                  </w:ins>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115" w:author="Lilit" w:date="2023-10-19T17:32:00Z"/>
                      <w:rFonts w:ascii="Sylfaen" w:hAnsi="Sylfaen"/>
                      <w:sz w:val="14"/>
                      <w:szCs w:val="14"/>
                      <w:lang w:val="hy-AM"/>
                    </w:rPr>
                  </w:pPr>
                  <w:ins w:id="3116" w:author="Lilit" w:date="2023-10-19T17:32:00Z">
                    <w:r>
                      <w:rPr>
                        <w:rFonts w:ascii="Sylfaen" w:hAnsi="Sylfaen"/>
                        <w:sz w:val="14"/>
                        <w:szCs w:val="14"/>
                        <w:lang w:val="hy-AM"/>
                      </w:rPr>
                      <w:t>100%</w:t>
                    </w:r>
                  </w:ins>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rsidP="009A1270">
                  <w:pPr>
                    <w:jc w:val="center"/>
                    <w:rPr>
                      <w:ins w:id="3117" w:author="Lilit" w:date="2023-10-19T17:32:00Z"/>
                      <w:rFonts w:ascii="Sylfaen" w:hAnsi="Sylfaen"/>
                      <w:sz w:val="14"/>
                      <w:szCs w:val="14"/>
                      <w:lang w:val="hy-AM"/>
                    </w:rPr>
                  </w:pPr>
                  <w:ins w:id="3118" w:author="Lilit" w:date="2023-10-19T17:32:00Z">
                    <w:r>
                      <w:rPr>
                        <w:rFonts w:ascii="Sylfaen" w:hAnsi="Sylfaen"/>
                        <w:sz w:val="14"/>
                        <w:szCs w:val="14"/>
                        <w:lang w:val="hy-AM"/>
                      </w:rPr>
                      <w:t>100%</w:t>
                    </w:r>
                  </w:ins>
                </w:p>
              </w:tc>
            </w:tr>
          </w:tbl>
          <w:p w:rsidR="00071D1C" w:rsidRPr="00B138F3" w:rsidDel="009A1270" w:rsidRDefault="00071D1C" w:rsidP="00B46D58">
            <w:pPr>
              <w:widowControl w:val="0"/>
              <w:jc w:val="center"/>
              <w:rPr>
                <w:del w:id="3119" w:author="Lilit" w:date="2023-10-19T17:32:00Z"/>
                <w:rFonts w:ascii="GHEA Grapalat" w:hAnsi="GHEA Grapalat"/>
                <w:sz w:val="16"/>
                <w:szCs w:val="16"/>
              </w:rPr>
            </w:pPr>
            <w:del w:id="3120" w:author="Lilit" w:date="2023-10-19T17:32:00Z">
              <w:r w:rsidRPr="00B138F3" w:rsidDel="009A1270">
                <w:rPr>
                  <w:rFonts w:ascii="GHEA Grapalat" w:hAnsi="GHEA Grapalat"/>
                  <w:sz w:val="16"/>
                  <w:szCs w:val="16"/>
                </w:rPr>
                <w:delText>Товар</w:delText>
              </w:r>
            </w:del>
          </w:p>
        </w:tc>
      </w:tr>
      <w:tr w:rsidR="00B138F3" w:rsidRPr="00B138F3" w:rsidDel="009A1270" w:rsidTr="009A1270">
        <w:trPr>
          <w:gridBefore w:val="1"/>
          <w:trHeight w:val="747"/>
          <w:jc w:val="center"/>
          <w:del w:id="3121" w:author="Lilit" w:date="2023-10-19T17:32:00Z"/>
        </w:trPr>
        <w:tc>
          <w:tcPr>
            <w:tcW w:w="1724" w:type="dxa"/>
            <w:gridSpan w:val="2"/>
            <w:vAlign w:val="center"/>
          </w:tcPr>
          <w:p w:rsidR="00071D1C" w:rsidRPr="00B138F3" w:rsidDel="009A1270" w:rsidRDefault="00071D1C" w:rsidP="00B46D58">
            <w:pPr>
              <w:widowControl w:val="0"/>
              <w:jc w:val="center"/>
              <w:rPr>
                <w:del w:id="3122" w:author="Lilit" w:date="2023-10-19T17:32:00Z"/>
                <w:rFonts w:ascii="GHEA Grapalat" w:hAnsi="GHEA Grapalat"/>
                <w:sz w:val="16"/>
                <w:szCs w:val="16"/>
              </w:rPr>
            </w:pPr>
            <w:del w:id="3123" w:author="Lilit" w:date="2023-10-19T17:32:00Z">
              <w:r w:rsidRPr="00B138F3" w:rsidDel="009A1270">
                <w:rPr>
                  <w:rFonts w:ascii="GHEA Grapalat" w:hAnsi="GHEA Grapalat"/>
                  <w:sz w:val="16"/>
                  <w:szCs w:val="16"/>
                </w:rPr>
                <w:delText>номер предусмотренного приглашением лота</w:delText>
              </w:r>
            </w:del>
          </w:p>
        </w:tc>
        <w:tc>
          <w:tcPr>
            <w:tcW w:w="2155" w:type="dxa"/>
            <w:gridSpan w:val="2"/>
            <w:vAlign w:val="center"/>
          </w:tcPr>
          <w:p w:rsidR="00071D1C" w:rsidRPr="00B138F3" w:rsidDel="009A1270" w:rsidRDefault="00071D1C" w:rsidP="00B46D58">
            <w:pPr>
              <w:widowControl w:val="0"/>
              <w:jc w:val="center"/>
              <w:rPr>
                <w:del w:id="3124" w:author="Lilit" w:date="2023-10-19T17:32:00Z"/>
                <w:rFonts w:ascii="GHEA Grapalat" w:hAnsi="GHEA Grapalat"/>
                <w:sz w:val="16"/>
                <w:szCs w:val="16"/>
              </w:rPr>
            </w:pPr>
            <w:del w:id="3125" w:author="Lilit" w:date="2023-10-19T17:32:00Z">
              <w:r w:rsidRPr="00B138F3" w:rsidDel="009A1270">
                <w:rPr>
                  <w:rFonts w:ascii="GHEA Grapalat" w:hAnsi="GHEA Grapalat"/>
                  <w:sz w:val="16"/>
                  <w:szCs w:val="16"/>
                </w:rPr>
                <w:delText>промежуточный код, предусмотренный планом закупок по классификации ЕЗК (CPV)</w:delText>
              </w:r>
            </w:del>
          </w:p>
        </w:tc>
        <w:tc>
          <w:tcPr>
            <w:tcW w:w="1293" w:type="dxa"/>
            <w:gridSpan w:val="3"/>
            <w:vAlign w:val="center"/>
          </w:tcPr>
          <w:p w:rsidR="00071D1C" w:rsidRPr="00B138F3" w:rsidDel="009A1270" w:rsidRDefault="00071D1C" w:rsidP="00B46D58">
            <w:pPr>
              <w:widowControl w:val="0"/>
              <w:jc w:val="center"/>
              <w:rPr>
                <w:del w:id="3126" w:author="Lilit" w:date="2023-10-19T17:32:00Z"/>
                <w:rFonts w:ascii="GHEA Grapalat" w:hAnsi="GHEA Grapalat"/>
                <w:sz w:val="16"/>
                <w:szCs w:val="16"/>
              </w:rPr>
            </w:pPr>
            <w:del w:id="3127" w:author="Lilit" w:date="2023-10-19T17:32:00Z">
              <w:r w:rsidRPr="00B138F3" w:rsidDel="009A1270">
                <w:rPr>
                  <w:rFonts w:ascii="GHEA Grapalat" w:hAnsi="GHEA Grapalat"/>
                  <w:sz w:val="16"/>
                  <w:szCs w:val="16"/>
                </w:rPr>
                <w:delText>наименование</w:delText>
              </w:r>
            </w:del>
          </w:p>
        </w:tc>
        <w:tc>
          <w:tcPr>
            <w:tcW w:w="10733" w:type="dxa"/>
            <w:gridSpan w:val="15"/>
            <w:vAlign w:val="center"/>
          </w:tcPr>
          <w:p w:rsidR="00071D1C" w:rsidRPr="00B138F3" w:rsidDel="009A1270" w:rsidRDefault="00071D1C" w:rsidP="00B46D58">
            <w:pPr>
              <w:widowControl w:val="0"/>
              <w:jc w:val="both"/>
              <w:rPr>
                <w:del w:id="3128" w:author="Lilit" w:date="2023-10-19T17:32:00Z"/>
                <w:rFonts w:ascii="GHEA Grapalat" w:hAnsi="GHEA Grapalat"/>
                <w:sz w:val="16"/>
                <w:szCs w:val="16"/>
              </w:rPr>
            </w:pPr>
            <w:del w:id="3129" w:author="Lilit" w:date="2023-10-19T17:32:00Z">
              <w:r w:rsidRPr="00B138F3" w:rsidDel="009A1270">
                <w:rPr>
                  <w:rFonts w:ascii="GHEA Grapalat" w:hAnsi="GHEA Grapalat"/>
                  <w:sz w:val="16"/>
                  <w:szCs w:val="16"/>
                </w:rPr>
                <w:delText>Оплату товара предусматривается произвести в 2</w:delText>
              </w:r>
              <w:r w:rsidR="00E67FD5" w:rsidRPr="00B138F3" w:rsidDel="009A1270">
                <w:rPr>
                  <w:rFonts w:ascii="GHEA Grapalat" w:hAnsi="GHEA Grapalat"/>
                  <w:sz w:val="16"/>
                  <w:szCs w:val="16"/>
                </w:rPr>
                <w:delText>0</w:delText>
              </w:r>
              <w:r w:rsidR="00AA7117" w:rsidRPr="00B138F3" w:rsidDel="009A1270">
                <w:rPr>
                  <w:rFonts w:ascii="GHEA Grapalat" w:hAnsi="GHEA Grapalat"/>
                  <w:sz w:val="16"/>
                  <w:szCs w:val="16"/>
                </w:rPr>
                <w:delText xml:space="preserve"> </w:delText>
              </w:r>
              <w:r w:rsidR="00E67FD5" w:rsidRPr="00B138F3" w:rsidDel="009A1270">
                <w:rPr>
                  <w:rFonts w:ascii="GHEA Grapalat" w:hAnsi="GHEA Grapalat"/>
                  <w:sz w:val="16"/>
                  <w:szCs w:val="16"/>
                </w:rPr>
                <w:delText>г., по месяцам, в том числе</w:delText>
              </w:r>
              <w:r w:rsidR="00E67FD5" w:rsidRPr="00B138F3" w:rsidDel="009A1270">
                <w:rPr>
                  <w:rStyle w:val="FootnoteReference"/>
                  <w:rFonts w:ascii="GHEA Grapalat" w:hAnsi="GHEA Grapalat"/>
                  <w:sz w:val="16"/>
                  <w:szCs w:val="16"/>
                </w:rPr>
                <w:footnoteReference w:customMarkFollows="1" w:id="43"/>
                <w:delText>**</w:delText>
              </w:r>
            </w:del>
          </w:p>
        </w:tc>
      </w:tr>
      <w:tr w:rsidR="00B138F3" w:rsidRPr="00B138F3" w:rsidDel="009A1270" w:rsidTr="009A1270">
        <w:trPr>
          <w:gridBefore w:val="1"/>
          <w:trHeight w:val="594"/>
          <w:jc w:val="center"/>
          <w:del w:id="3132" w:author="Lilit" w:date="2023-10-19T17:32:00Z"/>
        </w:trPr>
        <w:tc>
          <w:tcPr>
            <w:tcW w:w="1724" w:type="dxa"/>
            <w:gridSpan w:val="2"/>
          </w:tcPr>
          <w:p w:rsidR="00071D1C" w:rsidRPr="00B138F3" w:rsidDel="009A1270" w:rsidRDefault="00071D1C" w:rsidP="00B46D58">
            <w:pPr>
              <w:widowControl w:val="0"/>
              <w:jc w:val="center"/>
              <w:rPr>
                <w:del w:id="3133" w:author="Lilit" w:date="2023-10-19T17:32:00Z"/>
                <w:rFonts w:ascii="GHEA Grapalat" w:hAnsi="GHEA Grapalat"/>
                <w:sz w:val="16"/>
                <w:szCs w:val="16"/>
              </w:rPr>
            </w:pPr>
          </w:p>
        </w:tc>
        <w:tc>
          <w:tcPr>
            <w:tcW w:w="2155" w:type="dxa"/>
            <w:gridSpan w:val="2"/>
          </w:tcPr>
          <w:p w:rsidR="00071D1C" w:rsidRPr="00B138F3" w:rsidDel="009A1270" w:rsidRDefault="00071D1C" w:rsidP="00B46D58">
            <w:pPr>
              <w:widowControl w:val="0"/>
              <w:jc w:val="center"/>
              <w:rPr>
                <w:del w:id="3134" w:author="Lilit" w:date="2023-10-19T17:32:00Z"/>
                <w:rFonts w:ascii="GHEA Grapalat" w:hAnsi="GHEA Grapalat"/>
                <w:sz w:val="16"/>
                <w:szCs w:val="16"/>
              </w:rPr>
            </w:pPr>
          </w:p>
        </w:tc>
        <w:tc>
          <w:tcPr>
            <w:tcW w:w="1293" w:type="dxa"/>
            <w:gridSpan w:val="3"/>
          </w:tcPr>
          <w:p w:rsidR="00071D1C" w:rsidRPr="00B138F3" w:rsidDel="009A1270" w:rsidRDefault="00071D1C" w:rsidP="00B46D58">
            <w:pPr>
              <w:widowControl w:val="0"/>
              <w:jc w:val="center"/>
              <w:rPr>
                <w:del w:id="3135" w:author="Lilit" w:date="2023-10-19T17:32:00Z"/>
                <w:rFonts w:ascii="GHEA Grapalat" w:hAnsi="GHEA Grapalat"/>
                <w:sz w:val="16"/>
                <w:szCs w:val="16"/>
              </w:rPr>
            </w:pPr>
          </w:p>
        </w:tc>
        <w:tc>
          <w:tcPr>
            <w:tcW w:w="1007" w:type="dxa"/>
            <w:vAlign w:val="center"/>
          </w:tcPr>
          <w:p w:rsidR="00071D1C" w:rsidRPr="00B138F3" w:rsidDel="009A1270" w:rsidRDefault="00071D1C" w:rsidP="00B46D58">
            <w:pPr>
              <w:widowControl w:val="0"/>
              <w:ind w:right="-7"/>
              <w:jc w:val="center"/>
              <w:rPr>
                <w:del w:id="3136" w:author="Lilit" w:date="2023-10-19T17:32:00Z"/>
                <w:rFonts w:ascii="GHEA Grapalat" w:hAnsi="GHEA Grapalat"/>
                <w:sz w:val="16"/>
                <w:szCs w:val="16"/>
              </w:rPr>
            </w:pPr>
            <w:del w:id="3137" w:author="Lilit" w:date="2023-10-19T17:32:00Z">
              <w:r w:rsidRPr="00B138F3" w:rsidDel="009A1270">
                <w:rPr>
                  <w:rFonts w:ascii="GHEA Grapalat" w:hAnsi="GHEA Grapalat"/>
                  <w:sz w:val="16"/>
                  <w:szCs w:val="16"/>
                </w:rPr>
                <w:delText>январь</w:delText>
              </w:r>
            </w:del>
          </w:p>
        </w:tc>
        <w:tc>
          <w:tcPr>
            <w:tcW w:w="1006" w:type="dxa"/>
            <w:gridSpan w:val="2"/>
            <w:vAlign w:val="center"/>
          </w:tcPr>
          <w:p w:rsidR="00071D1C" w:rsidRPr="00B138F3" w:rsidDel="009A1270" w:rsidRDefault="00071D1C" w:rsidP="00B46D58">
            <w:pPr>
              <w:widowControl w:val="0"/>
              <w:ind w:right="-7"/>
              <w:jc w:val="center"/>
              <w:rPr>
                <w:del w:id="3138" w:author="Lilit" w:date="2023-10-19T17:32:00Z"/>
                <w:rFonts w:ascii="GHEA Grapalat" w:hAnsi="GHEA Grapalat" w:cs="Sylfaen"/>
                <w:sz w:val="16"/>
                <w:szCs w:val="16"/>
              </w:rPr>
            </w:pPr>
            <w:del w:id="3139" w:author="Lilit" w:date="2023-10-19T17:32:00Z">
              <w:r w:rsidRPr="00B138F3" w:rsidDel="009A1270">
                <w:rPr>
                  <w:rFonts w:ascii="GHEA Grapalat" w:hAnsi="GHEA Grapalat"/>
                  <w:sz w:val="16"/>
                  <w:szCs w:val="16"/>
                </w:rPr>
                <w:delText>февраль</w:delText>
              </w:r>
            </w:del>
          </w:p>
        </w:tc>
        <w:tc>
          <w:tcPr>
            <w:tcW w:w="718" w:type="dxa"/>
            <w:vAlign w:val="center"/>
          </w:tcPr>
          <w:p w:rsidR="00071D1C" w:rsidRPr="00B138F3" w:rsidDel="009A1270" w:rsidRDefault="00071D1C" w:rsidP="00B46D58">
            <w:pPr>
              <w:widowControl w:val="0"/>
              <w:ind w:right="-7"/>
              <w:jc w:val="center"/>
              <w:rPr>
                <w:del w:id="3140" w:author="Lilit" w:date="2023-10-19T17:32:00Z"/>
                <w:rFonts w:ascii="GHEA Grapalat" w:hAnsi="GHEA Grapalat"/>
                <w:sz w:val="16"/>
                <w:szCs w:val="16"/>
              </w:rPr>
            </w:pPr>
            <w:del w:id="3141" w:author="Lilit" w:date="2023-10-19T17:32:00Z">
              <w:r w:rsidRPr="00B138F3" w:rsidDel="009A1270">
                <w:rPr>
                  <w:rFonts w:ascii="GHEA Grapalat" w:hAnsi="GHEA Grapalat"/>
                  <w:sz w:val="16"/>
                  <w:szCs w:val="16"/>
                </w:rPr>
                <w:delText>март</w:delText>
              </w:r>
            </w:del>
          </w:p>
        </w:tc>
        <w:tc>
          <w:tcPr>
            <w:tcW w:w="861" w:type="dxa"/>
            <w:vAlign w:val="center"/>
          </w:tcPr>
          <w:p w:rsidR="00071D1C" w:rsidRPr="00B138F3" w:rsidDel="009A1270" w:rsidRDefault="00071D1C" w:rsidP="00B46D58">
            <w:pPr>
              <w:widowControl w:val="0"/>
              <w:ind w:right="-7"/>
              <w:jc w:val="center"/>
              <w:rPr>
                <w:del w:id="3142" w:author="Lilit" w:date="2023-10-19T17:32:00Z"/>
                <w:rFonts w:ascii="GHEA Grapalat" w:hAnsi="GHEA Grapalat" w:cs="Sylfaen"/>
                <w:sz w:val="16"/>
                <w:szCs w:val="16"/>
              </w:rPr>
            </w:pPr>
            <w:del w:id="3143" w:author="Lilit" w:date="2023-10-19T17:32:00Z">
              <w:r w:rsidRPr="00B138F3" w:rsidDel="009A1270">
                <w:rPr>
                  <w:rFonts w:ascii="GHEA Grapalat" w:hAnsi="GHEA Grapalat"/>
                  <w:sz w:val="16"/>
                  <w:szCs w:val="16"/>
                </w:rPr>
                <w:delText>апрель</w:delText>
              </w:r>
            </w:del>
          </w:p>
        </w:tc>
        <w:tc>
          <w:tcPr>
            <w:tcW w:w="545" w:type="dxa"/>
            <w:vAlign w:val="center"/>
          </w:tcPr>
          <w:p w:rsidR="00071D1C" w:rsidRPr="00B138F3" w:rsidDel="009A1270" w:rsidRDefault="00071D1C" w:rsidP="00B46D58">
            <w:pPr>
              <w:widowControl w:val="0"/>
              <w:ind w:right="-7"/>
              <w:jc w:val="center"/>
              <w:rPr>
                <w:del w:id="3144" w:author="Lilit" w:date="2023-10-19T17:32:00Z"/>
                <w:rFonts w:ascii="GHEA Grapalat" w:hAnsi="GHEA Grapalat"/>
                <w:sz w:val="16"/>
                <w:szCs w:val="16"/>
              </w:rPr>
            </w:pPr>
            <w:del w:id="3145" w:author="Lilit" w:date="2023-10-19T17:32:00Z">
              <w:r w:rsidRPr="00B138F3" w:rsidDel="009A1270">
                <w:rPr>
                  <w:rFonts w:ascii="GHEA Grapalat" w:hAnsi="GHEA Grapalat"/>
                  <w:sz w:val="16"/>
                  <w:szCs w:val="16"/>
                </w:rPr>
                <w:delText>май</w:delText>
              </w:r>
            </w:del>
          </w:p>
        </w:tc>
        <w:tc>
          <w:tcPr>
            <w:tcW w:w="606" w:type="dxa"/>
            <w:gridSpan w:val="2"/>
            <w:vAlign w:val="center"/>
          </w:tcPr>
          <w:p w:rsidR="00071D1C" w:rsidRPr="00B138F3" w:rsidDel="009A1270" w:rsidRDefault="00071D1C" w:rsidP="00B46D58">
            <w:pPr>
              <w:widowControl w:val="0"/>
              <w:ind w:right="-7"/>
              <w:jc w:val="center"/>
              <w:rPr>
                <w:del w:id="3146" w:author="Lilit" w:date="2023-10-19T17:32:00Z"/>
                <w:rFonts w:ascii="GHEA Grapalat" w:hAnsi="GHEA Grapalat"/>
                <w:sz w:val="16"/>
                <w:szCs w:val="16"/>
              </w:rPr>
            </w:pPr>
            <w:del w:id="3147" w:author="Lilit" w:date="2023-10-19T17:32:00Z">
              <w:r w:rsidRPr="00B138F3" w:rsidDel="009A1270">
                <w:rPr>
                  <w:rFonts w:ascii="GHEA Grapalat" w:hAnsi="GHEA Grapalat"/>
                  <w:sz w:val="16"/>
                  <w:szCs w:val="16"/>
                </w:rPr>
                <w:delText>июнь</w:delText>
              </w:r>
            </w:del>
          </w:p>
        </w:tc>
        <w:tc>
          <w:tcPr>
            <w:tcW w:w="718" w:type="dxa"/>
            <w:vAlign w:val="center"/>
          </w:tcPr>
          <w:p w:rsidR="00071D1C" w:rsidRPr="00B138F3" w:rsidDel="009A1270" w:rsidRDefault="00071D1C" w:rsidP="00B46D58">
            <w:pPr>
              <w:widowControl w:val="0"/>
              <w:ind w:right="-7"/>
              <w:jc w:val="center"/>
              <w:rPr>
                <w:del w:id="3148" w:author="Lilit" w:date="2023-10-19T17:32:00Z"/>
                <w:rFonts w:ascii="GHEA Grapalat" w:hAnsi="GHEA Grapalat"/>
                <w:sz w:val="16"/>
                <w:szCs w:val="16"/>
              </w:rPr>
            </w:pPr>
            <w:del w:id="3149" w:author="Lilit" w:date="2023-10-19T17:32:00Z">
              <w:r w:rsidRPr="00B138F3" w:rsidDel="009A1270">
                <w:rPr>
                  <w:rFonts w:ascii="GHEA Grapalat" w:hAnsi="GHEA Grapalat"/>
                  <w:sz w:val="16"/>
                  <w:szCs w:val="16"/>
                </w:rPr>
                <w:delText>июль</w:delText>
              </w:r>
            </w:del>
          </w:p>
        </w:tc>
        <w:tc>
          <w:tcPr>
            <w:tcW w:w="854" w:type="dxa"/>
            <w:vAlign w:val="center"/>
          </w:tcPr>
          <w:p w:rsidR="00071D1C" w:rsidRPr="00B138F3" w:rsidDel="009A1270" w:rsidRDefault="00071D1C" w:rsidP="00B46D58">
            <w:pPr>
              <w:widowControl w:val="0"/>
              <w:ind w:right="-7"/>
              <w:jc w:val="center"/>
              <w:rPr>
                <w:del w:id="3150" w:author="Lilit" w:date="2023-10-19T17:32:00Z"/>
                <w:rFonts w:ascii="GHEA Grapalat" w:hAnsi="GHEA Grapalat"/>
                <w:sz w:val="16"/>
                <w:szCs w:val="16"/>
              </w:rPr>
            </w:pPr>
            <w:del w:id="3151" w:author="Lilit" w:date="2023-10-19T17:32:00Z">
              <w:r w:rsidRPr="00B138F3" w:rsidDel="009A1270">
                <w:rPr>
                  <w:rFonts w:ascii="GHEA Grapalat" w:hAnsi="GHEA Grapalat"/>
                  <w:sz w:val="16"/>
                  <w:szCs w:val="16"/>
                </w:rPr>
                <w:delText>август</w:delText>
              </w:r>
            </w:del>
          </w:p>
        </w:tc>
        <w:tc>
          <w:tcPr>
            <w:tcW w:w="868" w:type="dxa"/>
            <w:vAlign w:val="center"/>
          </w:tcPr>
          <w:p w:rsidR="00071D1C" w:rsidRPr="00B138F3" w:rsidDel="009A1270" w:rsidRDefault="00071D1C" w:rsidP="00B46D58">
            <w:pPr>
              <w:widowControl w:val="0"/>
              <w:ind w:right="-7"/>
              <w:jc w:val="center"/>
              <w:rPr>
                <w:del w:id="3152" w:author="Lilit" w:date="2023-10-19T17:32:00Z"/>
                <w:rFonts w:ascii="GHEA Grapalat" w:hAnsi="GHEA Grapalat"/>
                <w:sz w:val="16"/>
                <w:szCs w:val="16"/>
              </w:rPr>
            </w:pPr>
            <w:del w:id="3153" w:author="Lilit" w:date="2023-10-19T17:32:00Z">
              <w:r w:rsidRPr="00B138F3" w:rsidDel="009A1270">
                <w:rPr>
                  <w:rFonts w:ascii="GHEA Grapalat" w:hAnsi="GHEA Grapalat"/>
                  <w:sz w:val="16"/>
                  <w:szCs w:val="16"/>
                </w:rPr>
                <w:delText>сентябрь</w:delText>
              </w:r>
            </w:del>
          </w:p>
        </w:tc>
        <w:tc>
          <w:tcPr>
            <w:tcW w:w="861" w:type="dxa"/>
            <w:vAlign w:val="center"/>
          </w:tcPr>
          <w:p w:rsidR="00071D1C" w:rsidRPr="00B138F3" w:rsidDel="009A1270" w:rsidRDefault="00071D1C" w:rsidP="00B46D58">
            <w:pPr>
              <w:widowControl w:val="0"/>
              <w:ind w:right="-7"/>
              <w:jc w:val="center"/>
              <w:rPr>
                <w:del w:id="3154" w:author="Lilit" w:date="2023-10-19T17:32:00Z"/>
                <w:rFonts w:ascii="GHEA Grapalat" w:hAnsi="GHEA Grapalat"/>
                <w:sz w:val="16"/>
                <w:szCs w:val="16"/>
              </w:rPr>
            </w:pPr>
            <w:del w:id="3155" w:author="Lilit" w:date="2023-10-19T17:32:00Z">
              <w:r w:rsidRPr="00B138F3" w:rsidDel="009A1270">
                <w:rPr>
                  <w:rFonts w:ascii="GHEA Grapalat" w:hAnsi="GHEA Grapalat"/>
                  <w:sz w:val="16"/>
                  <w:szCs w:val="16"/>
                </w:rPr>
                <w:delText>октябрь</w:delText>
              </w:r>
            </w:del>
          </w:p>
        </w:tc>
        <w:tc>
          <w:tcPr>
            <w:tcW w:w="1007" w:type="dxa"/>
            <w:vAlign w:val="center"/>
          </w:tcPr>
          <w:p w:rsidR="00071D1C" w:rsidRPr="00B138F3" w:rsidDel="009A1270" w:rsidRDefault="00071D1C" w:rsidP="00B46D58">
            <w:pPr>
              <w:widowControl w:val="0"/>
              <w:ind w:right="-7"/>
              <w:jc w:val="center"/>
              <w:rPr>
                <w:del w:id="3156" w:author="Lilit" w:date="2023-10-19T17:32:00Z"/>
                <w:rFonts w:ascii="GHEA Grapalat" w:hAnsi="GHEA Grapalat"/>
                <w:sz w:val="16"/>
                <w:szCs w:val="16"/>
              </w:rPr>
            </w:pPr>
            <w:del w:id="3157" w:author="Lilit" w:date="2023-10-19T17:32:00Z">
              <w:r w:rsidRPr="00B138F3" w:rsidDel="009A1270">
                <w:rPr>
                  <w:rFonts w:ascii="GHEA Grapalat" w:hAnsi="GHEA Grapalat"/>
                  <w:sz w:val="16"/>
                  <w:szCs w:val="16"/>
                </w:rPr>
                <w:delText>ноябрь</w:delText>
              </w:r>
            </w:del>
          </w:p>
        </w:tc>
        <w:tc>
          <w:tcPr>
            <w:tcW w:w="861" w:type="dxa"/>
            <w:vAlign w:val="center"/>
          </w:tcPr>
          <w:p w:rsidR="00071D1C" w:rsidRPr="00B138F3" w:rsidDel="009A1270" w:rsidRDefault="00071D1C" w:rsidP="00B46D58">
            <w:pPr>
              <w:widowControl w:val="0"/>
              <w:ind w:right="-7"/>
              <w:jc w:val="center"/>
              <w:rPr>
                <w:del w:id="3158" w:author="Lilit" w:date="2023-10-19T17:32:00Z"/>
                <w:rFonts w:ascii="GHEA Grapalat" w:hAnsi="GHEA Grapalat"/>
                <w:sz w:val="16"/>
                <w:szCs w:val="16"/>
              </w:rPr>
            </w:pPr>
            <w:del w:id="3159" w:author="Lilit" w:date="2023-10-19T17:32:00Z">
              <w:r w:rsidRPr="00B138F3" w:rsidDel="009A1270">
                <w:rPr>
                  <w:rFonts w:ascii="GHEA Grapalat" w:hAnsi="GHEA Grapalat"/>
                  <w:sz w:val="16"/>
                  <w:szCs w:val="16"/>
                </w:rPr>
                <w:delText>декабрь</w:delText>
              </w:r>
            </w:del>
          </w:p>
        </w:tc>
        <w:tc>
          <w:tcPr>
            <w:tcW w:w="821" w:type="dxa"/>
            <w:vAlign w:val="center"/>
          </w:tcPr>
          <w:p w:rsidR="00071D1C" w:rsidRPr="00B138F3" w:rsidDel="009A1270" w:rsidRDefault="00071D1C" w:rsidP="00B46D58">
            <w:pPr>
              <w:widowControl w:val="0"/>
              <w:ind w:right="-1"/>
              <w:jc w:val="center"/>
              <w:rPr>
                <w:del w:id="3160" w:author="Lilit" w:date="2023-10-19T17:32:00Z"/>
                <w:rFonts w:ascii="GHEA Grapalat" w:hAnsi="GHEA Grapalat"/>
                <w:sz w:val="16"/>
                <w:szCs w:val="16"/>
                <w:lang w:val="en-US"/>
              </w:rPr>
            </w:pPr>
            <w:del w:id="3161" w:author="Lilit" w:date="2023-10-19T17:32:00Z">
              <w:r w:rsidRPr="00B138F3" w:rsidDel="009A1270">
                <w:rPr>
                  <w:rFonts w:ascii="GHEA Grapalat" w:hAnsi="GHEA Grapalat"/>
                  <w:sz w:val="16"/>
                  <w:szCs w:val="16"/>
                </w:rPr>
                <w:delText>Всего</w:delText>
              </w:r>
            </w:del>
          </w:p>
        </w:tc>
      </w:tr>
      <w:tr w:rsidR="00E67FD5" w:rsidRPr="00B138F3" w:rsidDel="009A1270" w:rsidTr="009A1270">
        <w:trPr>
          <w:gridBefore w:val="1"/>
          <w:trHeight w:val="404"/>
          <w:jc w:val="center"/>
          <w:del w:id="3162" w:author="Lilit" w:date="2023-10-19T17:32:00Z"/>
        </w:trPr>
        <w:tc>
          <w:tcPr>
            <w:tcW w:w="1724" w:type="dxa"/>
            <w:gridSpan w:val="2"/>
          </w:tcPr>
          <w:p w:rsidR="00071D1C" w:rsidRPr="00B138F3" w:rsidDel="009A1270" w:rsidRDefault="00071D1C" w:rsidP="00B46D58">
            <w:pPr>
              <w:widowControl w:val="0"/>
              <w:jc w:val="center"/>
              <w:rPr>
                <w:del w:id="3163" w:author="Lilit" w:date="2023-10-19T17:32:00Z"/>
                <w:rFonts w:ascii="GHEA Grapalat" w:hAnsi="GHEA Grapalat"/>
                <w:sz w:val="16"/>
                <w:szCs w:val="16"/>
              </w:rPr>
            </w:pPr>
          </w:p>
        </w:tc>
        <w:tc>
          <w:tcPr>
            <w:tcW w:w="2155" w:type="dxa"/>
            <w:gridSpan w:val="2"/>
          </w:tcPr>
          <w:p w:rsidR="00071D1C" w:rsidRPr="00B138F3" w:rsidDel="009A1270" w:rsidRDefault="00071D1C" w:rsidP="00B46D58">
            <w:pPr>
              <w:widowControl w:val="0"/>
              <w:jc w:val="center"/>
              <w:rPr>
                <w:del w:id="3164" w:author="Lilit" w:date="2023-10-19T17:32:00Z"/>
                <w:rFonts w:ascii="GHEA Grapalat" w:hAnsi="GHEA Grapalat"/>
                <w:sz w:val="16"/>
                <w:szCs w:val="16"/>
              </w:rPr>
            </w:pPr>
          </w:p>
        </w:tc>
        <w:tc>
          <w:tcPr>
            <w:tcW w:w="1293" w:type="dxa"/>
            <w:gridSpan w:val="3"/>
          </w:tcPr>
          <w:p w:rsidR="00071D1C" w:rsidRPr="00B138F3" w:rsidDel="009A1270" w:rsidRDefault="00071D1C" w:rsidP="00B46D58">
            <w:pPr>
              <w:widowControl w:val="0"/>
              <w:jc w:val="center"/>
              <w:rPr>
                <w:del w:id="3165" w:author="Lilit" w:date="2023-10-19T17:32:00Z"/>
                <w:rFonts w:ascii="GHEA Grapalat" w:hAnsi="GHEA Grapalat"/>
                <w:sz w:val="16"/>
                <w:szCs w:val="16"/>
              </w:rPr>
            </w:pPr>
          </w:p>
        </w:tc>
        <w:tc>
          <w:tcPr>
            <w:tcW w:w="1007" w:type="dxa"/>
            <w:vAlign w:val="center"/>
          </w:tcPr>
          <w:p w:rsidR="00071D1C" w:rsidRPr="00B138F3" w:rsidDel="009A1270" w:rsidRDefault="00071D1C" w:rsidP="00B46D58">
            <w:pPr>
              <w:widowControl w:val="0"/>
              <w:jc w:val="center"/>
              <w:rPr>
                <w:del w:id="3166" w:author="Lilit" w:date="2023-10-19T17:32:00Z"/>
                <w:rFonts w:ascii="GHEA Grapalat" w:hAnsi="GHEA Grapalat"/>
                <w:sz w:val="16"/>
                <w:szCs w:val="16"/>
              </w:rPr>
            </w:pPr>
            <w:del w:id="3167" w:author="Lilit" w:date="2023-10-19T17:32:00Z">
              <w:r w:rsidRPr="00B138F3" w:rsidDel="009A1270">
                <w:rPr>
                  <w:rFonts w:ascii="GHEA Grapalat" w:hAnsi="GHEA Grapalat"/>
                  <w:sz w:val="16"/>
                  <w:szCs w:val="16"/>
                </w:rPr>
                <w:delText>... %</w:delText>
              </w:r>
            </w:del>
          </w:p>
        </w:tc>
        <w:tc>
          <w:tcPr>
            <w:tcW w:w="1006" w:type="dxa"/>
            <w:gridSpan w:val="2"/>
            <w:vAlign w:val="center"/>
          </w:tcPr>
          <w:p w:rsidR="00071D1C" w:rsidRPr="00B138F3" w:rsidDel="009A1270" w:rsidRDefault="00071D1C" w:rsidP="00B46D58">
            <w:pPr>
              <w:widowControl w:val="0"/>
              <w:jc w:val="center"/>
              <w:rPr>
                <w:del w:id="3168" w:author="Lilit" w:date="2023-10-19T17:32:00Z"/>
                <w:rFonts w:ascii="GHEA Grapalat" w:hAnsi="GHEA Grapalat"/>
                <w:sz w:val="16"/>
                <w:szCs w:val="16"/>
              </w:rPr>
            </w:pPr>
            <w:del w:id="3169" w:author="Lilit" w:date="2023-10-19T17:32:00Z">
              <w:r w:rsidRPr="00B138F3" w:rsidDel="009A1270">
                <w:rPr>
                  <w:rFonts w:ascii="GHEA Grapalat" w:hAnsi="GHEA Grapalat"/>
                  <w:sz w:val="16"/>
                  <w:szCs w:val="16"/>
                </w:rPr>
                <w:delText>... %</w:delText>
              </w:r>
            </w:del>
          </w:p>
        </w:tc>
        <w:tc>
          <w:tcPr>
            <w:tcW w:w="718" w:type="dxa"/>
            <w:vAlign w:val="center"/>
          </w:tcPr>
          <w:p w:rsidR="00071D1C" w:rsidRPr="00B138F3" w:rsidDel="009A1270" w:rsidRDefault="00071D1C" w:rsidP="00B46D58">
            <w:pPr>
              <w:widowControl w:val="0"/>
              <w:jc w:val="center"/>
              <w:rPr>
                <w:del w:id="3170" w:author="Lilit" w:date="2023-10-19T17:32:00Z"/>
                <w:rFonts w:ascii="GHEA Grapalat" w:hAnsi="GHEA Grapalat" w:cs="Arial"/>
                <w:sz w:val="16"/>
                <w:szCs w:val="16"/>
              </w:rPr>
            </w:pPr>
            <w:del w:id="3171" w:author="Lilit" w:date="2023-10-19T17:32:00Z">
              <w:r w:rsidRPr="00B138F3" w:rsidDel="009A1270">
                <w:rPr>
                  <w:rFonts w:ascii="GHEA Grapalat" w:hAnsi="GHEA Grapalat"/>
                  <w:sz w:val="16"/>
                  <w:szCs w:val="16"/>
                </w:rPr>
                <w:delText>... %</w:delText>
              </w:r>
            </w:del>
          </w:p>
        </w:tc>
        <w:tc>
          <w:tcPr>
            <w:tcW w:w="861" w:type="dxa"/>
            <w:vAlign w:val="center"/>
          </w:tcPr>
          <w:p w:rsidR="00071D1C" w:rsidRPr="00B138F3" w:rsidDel="009A1270" w:rsidRDefault="00071D1C" w:rsidP="00B46D58">
            <w:pPr>
              <w:widowControl w:val="0"/>
              <w:jc w:val="center"/>
              <w:rPr>
                <w:del w:id="3172" w:author="Lilit" w:date="2023-10-19T17:32:00Z"/>
                <w:rFonts w:ascii="GHEA Grapalat" w:hAnsi="GHEA Grapalat" w:cs="Arial"/>
                <w:sz w:val="16"/>
                <w:szCs w:val="16"/>
              </w:rPr>
            </w:pPr>
            <w:del w:id="3173" w:author="Lilit" w:date="2023-10-19T17:32:00Z">
              <w:r w:rsidRPr="00B138F3" w:rsidDel="009A1270">
                <w:rPr>
                  <w:rFonts w:ascii="GHEA Grapalat" w:hAnsi="GHEA Grapalat"/>
                  <w:sz w:val="16"/>
                  <w:szCs w:val="16"/>
                </w:rPr>
                <w:delText>... %</w:delText>
              </w:r>
            </w:del>
          </w:p>
        </w:tc>
        <w:tc>
          <w:tcPr>
            <w:tcW w:w="545" w:type="dxa"/>
            <w:vAlign w:val="center"/>
          </w:tcPr>
          <w:p w:rsidR="00071D1C" w:rsidRPr="00B138F3" w:rsidDel="009A1270" w:rsidRDefault="00071D1C" w:rsidP="00B46D58">
            <w:pPr>
              <w:widowControl w:val="0"/>
              <w:jc w:val="center"/>
              <w:rPr>
                <w:del w:id="3174" w:author="Lilit" w:date="2023-10-19T17:32:00Z"/>
                <w:rFonts w:ascii="GHEA Grapalat" w:hAnsi="GHEA Grapalat" w:cs="Arial"/>
                <w:sz w:val="16"/>
                <w:szCs w:val="16"/>
              </w:rPr>
            </w:pPr>
            <w:del w:id="3175" w:author="Lilit" w:date="2023-10-19T17:32:00Z">
              <w:r w:rsidRPr="00B138F3" w:rsidDel="009A1270">
                <w:rPr>
                  <w:rFonts w:ascii="GHEA Grapalat" w:hAnsi="GHEA Grapalat"/>
                  <w:sz w:val="16"/>
                  <w:szCs w:val="16"/>
                </w:rPr>
                <w:delText>... %</w:delText>
              </w:r>
            </w:del>
          </w:p>
        </w:tc>
        <w:tc>
          <w:tcPr>
            <w:tcW w:w="606" w:type="dxa"/>
            <w:gridSpan w:val="2"/>
            <w:vAlign w:val="center"/>
          </w:tcPr>
          <w:p w:rsidR="00071D1C" w:rsidRPr="00B138F3" w:rsidDel="009A1270" w:rsidRDefault="00071D1C" w:rsidP="00B46D58">
            <w:pPr>
              <w:widowControl w:val="0"/>
              <w:jc w:val="center"/>
              <w:rPr>
                <w:del w:id="3176" w:author="Lilit" w:date="2023-10-19T17:32:00Z"/>
                <w:rFonts w:ascii="GHEA Grapalat" w:hAnsi="GHEA Grapalat" w:cs="Arial"/>
                <w:sz w:val="16"/>
                <w:szCs w:val="16"/>
              </w:rPr>
            </w:pPr>
            <w:del w:id="3177" w:author="Lilit" w:date="2023-10-19T17:32:00Z">
              <w:r w:rsidRPr="00B138F3" w:rsidDel="009A1270">
                <w:rPr>
                  <w:rFonts w:ascii="GHEA Grapalat" w:hAnsi="GHEA Grapalat"/>
                  <w:sz w:val="16"/>
                  <w:szCs w:val="16"/>
                </w:rPr>
                <w:delText>... %</w:delText>
              </w:r>
            </w:del>
          </w:p>
        </w:tc>
        <w:tc>
          <w:tcPr>
            <w:tcW w:w="718" w:type="dxa"/>
            <w:vAlign w:val="center"/>
          </w:tcPr>
          <w:p w:rsidR="00071D1C" w:rsidRPr="00B138F3" w:rsidDel="009A1270" w:rsidRDefault="00071D1C" w:rsidP="00B46D58">
            <w:pPr>
              <w:widowControl w:val="0"/>
              <w:jc w:val="center"/>
              <w:rPr>
                <w:del w:id="3178" w:author="Lilit" w:date="2023-10-19T17:32:00Z"/>
                <w:rFonts w:ascii="GHEA Grapalat" w:hAnsi="GHEA Grapalat" w:cs="Arial"/>
                <w:sz w:val="16"/>
                <w:szCs w:val="16"/>
              </w:rPr>
            </w:pPr>
            <w:del w:id="3179" w:author="Lilit" w:date="2023-10-19T17:32:00Z">
              <w:r w:rsidRPr="00B138F3" w:rsidDel="009A1270">
                <w:rPr>
                  <w:rFonts w:ascii="GHEA Grapalat" w:hAnsi="GHEA Grapalat"/>
                  <w:sz w:val="16"/>
                  <w:szCs w:val="16"/>
                </w:rPr>
                <w:delText>... %</w:delText>
              </w:r>
            </w:del>
          </w:p>
        </w:tc>
        <w:tc>
          <w:tcPr>
            <w:tcW w:w="854" w:type="dxa"/>
            <w:vAlign w:val="center"/>
          </w:tcPr>
          <w:p w:rsidR="00071D1C" w:rsidRPr="00B138F3" w:rsidDel="009A1270" w:rsidRDefault="00071D1C" w:rsidP="00B46D58">
            <w:pPr>
              <w:widowControl w:val="0"/>
              <w:jc w:val="center"/>
              <w:rPr>
                <w:del w:id="3180" w:author="Lilit" w:date="2023-10-19T17:32:00Z"/>
                <w:rFonts w:ascii="GHEA Grapalat" w:hAnsi="GHEA Grapalat" w:cs="Arial"/>
                <w:sz w:val="16"/>
                <w:szCs w:val="16"/>
              </w:rPr>
            </w:pPr>
            <w:del w:id="3181" w:author="Lilit" w:date="2023-10-19T17:32:00Z">
              <w:r w:rsidRPr="00B138F3" w:rsidDel="009A1270">
                <w:rPr>
                  <w:rFonts w:ascii="GHEA Grapalat" w:hAnsi="GHEA Grapalat"/>
                  <w:sz w:val="16"/>
                  <w:szCs w:val="16"/>
                </w:rPr>
                <w:delText>... %</w:delText>
              </w:r>
            </w:del>
          </w:p>
        </w:tc>
        <w:tc>
          <w:tcPr>
            <w:tcW w:w="868" w:type="dxa"/>
            <w:vAlign w:val="center"/>
          </w:tcPr>
          <w:p w:rsidR="00071D1C" w:rsidRPr="00B138F3" w:rsidDel="009A1270" w:rsidRDefault="00071D1C" w:rsidP="00B46D58">
            <w:pPr>
              <w:widowControl w:val="0"/>
              <w:jc w:val="center"/>
              <w:rPr>
                <w:del w:id="3182" w:author="Lilit" w:date="2023-10-19T17:32:00Z"/>
                <w:rFonts w:ascii="GHEA Grapalat" w:hAnsi="GHEA Grapalat" w:cs="Arial"/>
                <w:sz w:val="16"/>
                <w:szCs w:val="16"/>
              </w:rPr>
            </w:pPr>
            <w:del w:id="3183" w:author="Lilit" w:date="2023-10-19T17:32:00Z">
              <w:r w:rsidRPr="00B138F3" w:rsidDel="009A1270">
                <w:rPr>
                  <w:rFonts w:ascii="GHEA Grapalat" w:hAnsi="GHEA Grapalat"/>
                  <w:sz w:val="16"/>
                  <w:szCs w:val="16"/>
                </w:rPr>
                <w:delText>... %</w:delText>
              </w:r>
            </w:del>
          </w:p>
        </w:tc>
        <w:tc>
          <w:tcPr>
            <w:tcW w:w="861" w:type="dxa"/>
            <w:vAlign w:val="center"/>
          </w:tcPr>
          <w:p w:rsidR="00071D1C" w:rsidRPr="00B138F3" w:rsidDel="009A1270" w:rsidRDefault="00071D1C" w:rsidP="00B46D58">
            <w:pPr>
              <w:widowControl w:val="0"/>
              <w:jc w:val="center"/>
              <w:rPr>
                <w:del w:id="3184" w:author="Lilit" w:date="2023-10-19T17:32:00Z"/>
                <w:rFonts w:ascii="GHEA Grapalat" w:hAnsi="GHEA Grapalat" w:cs="Arial"/>
                <w:sz w:val="16"/>
                <w:szCs w:val="16"/>
              </w:rPr>
            </w:pPr>
            <w:del w:id="3185" w:author="Lilit" w:date="2023-10-19T17:32:00Z">
              <w:r w:rsidRPr="00B138F3" w:rsidDel="009A1270">
                <w:rPr>
                  <w:rFonts w:ascii="GHEA Grapalat" w:hAnsi="GHEA Grapalat"/>
                  <w:sz w:val="16"/>
                  <w:szCs w:val="16"/>
                </w:rPr>
                <w:delText>... %</w:delText>
              </w:r>
            </w:del>
          </w:p>
        </w:tc>
        <w:tc>
          <w:tcPr>
            <w:tcW w:w="1007" w:type="dxa"/>
            <w:vAlign w:val="center"/>
          </w:tcPr>
          <w:p w:rsidR="00071D1C" w:rsidRPr="00B138F3" w:rsidDel="009A1270" w:rsidRDefault="00071D1C" w:rsidP="00B46D58">
            <w:pPr>
              <w:widowControl w:val="0"/>
              <w:jc w:val="center"/>
              <w:rPr>
                <w:del w:id="3186" w:author="Lilit" w:date="2023-10-19T17:32:00Z"/>
                <w:rFonts w:ascii="GHEA Grapalat" w:hAnsi="GHEA Grapalat" w:cs="Arial"/>
                <w:sz w:val="16"/>
                <w:szCs w:val="16"/>
              </w:rPr>
            </w:pPr>
            <w:del w:id="3187" w:author="Lilit" w:date="2023-10-19T17:32:00Z">
              <w:r w:rsidRPr="00B138F3" w:rsidDel="009A1270">
                <w:rPr>
                  <w:rFonts w:ascii="GHEA Grapalat" w:hAnsi="GHEA Grapalat"/>
                  <w:sz w:val="16"/>
                  <w:szCs w:val="16"/>
                </w:rPr>
                <w:delText>... %</w:delText>
              </w:r>
            </w:del>
          </w:p>
        </w:tc>
        <w:tc>
          <w:tcPr>
            <w:tcW w:w="861" w:type="dxa"/>
            <w:vAlign w:val="center"/>
          </w:tcPr>
          <w:p w:rsidR="00071D1C" w:rsidRPr="00B138F3" w:rsidDel="009A1270" w:rsidRDefault="00071D1C" w:rsidP="00B46D58">
            <w:pPr>
              <w:widowControl w:val="0"/>
              <w:jc w:val="center"/>
              <w:rPr>
                <w:del w:id="3188" w:author="Lilit" w:date="2023-10-19T17:32:00Z"/>
                <w:rFonts w:ascii="GHEA Grapalat" w:hAnsi="GHEA Grapalat" w:cs="Arial"/>
                <w:sz w:val="16"/>
                <w:szCs w:val="16"/>
              </w:rPr>
            </w:pPr>
            <w:del w:id="3189" w:author="Lilit" w:date="2023-10-19T17:32:00Z">
              <w:r w:rsidRPr="00B138F3" w:rsidDel="009A1270">
                <w:rPr>
                  <w:rFonts w:ascii="GHEA Grapalat" w:hAnsi="GHEA Grapalat"/>
                  <w:sz w:val="16"/>
                  <w:szCs w:val="16"/>
                </w:rPr>
                <w:delText>... %</w:delText>
              </w:r>
            </w:del>
          </w:p>
        </w:tc>
        <w:tc>
          <w:tcPr>
            <w:tcW w:w="821" w:type="dxa"/>
            <w:vAlign w:val="center"/>
          </w:tcPr>
          <w:p w:rsidR="00071D1C" w:rsidRPr="00B138F3" w:rsidDel="009A1270" w:rsidRDefault="00071D1C" w:rsidP="00B46D58">
            <w:pPr>
              <w:widowControl w:val="0"/>
              <w:jc w:val="center"/>
              <w:rPr>
                <w:del w:id="3190" w:author="Lilit" w:date="2023-10-19T17:32:00Z"/>
                <w:rFonts w:ascii="GHEA Grapalat" w:hAnsi="GHEA Grapalat"/>
                <w:b/>
                <w:sz w:val="16"/>
                <w:szCs w:val="16"/>
              </w:rPr>
            </w:pPr>
            <w:del w:id="3191" w:author="Lilit" w:date="2023-10-19T17:32:00Z">
              <w:r w:rsidRPr="00B138F3" w:rsidDel="009A1270">
                <w:rPr>
                  <w:rFonts w:ascii="GHEA Grapalat" w:hAnsi="GHEA Grapalat"/>
                  <w:sz w:val="16"/>
                  <w:szCs w:val="16"/>
                </w:rPr>
                <w:delText>... %</w:delText>
              </w:r>
            </w:del>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ins w:id="3192"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193" w:author="Lilit" w:date="2023-10-19T17:32:00Z"/>
                <w:rFonts w:ascii="Sylfaen" w:hAnsi="Sylfaen"/>
                <w:sz w:val="18"/>
                <w:szCs w:val="18"/>
                <w:lang w:val="hy-AM"/>
              </w:rPr>
            </w:pPr>
            <w:ins w:id="3194" w:author="Lilit" w:date="2023-10-19T17:32:00Z">
              <w:r>
                <w:rPr>
                  <w:rFonts w:ascii="Sylfaen" w:hAnsi="Sylfaen"/>
                  <w:sz w:val="16"/>
                  <w:szCs w:val="16"/>
                  <w:lang w:val="hy-AM"/>
                </w:rPr>
                <w:t xml:space="preserve">номер лота, предусмотренного приглашением  </w:t>
              </w:r>
            </w:ins>
          </w:p>
        </w:tc>
        <w:tc>
          <w:tcPr>
            <w:tcW w:w="126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195" w:author="Lilit" w:date="2023-10-19T17:32:00Z"/>
                <w:rFonts w:ascii="Sylfaen" w:hAnsi="Sylfaen"/>
                <w:sz w:val="18"/>
                <w:szCs w:val="18"/>
              </w:rPr>
            </w:pPr>
            <w:ins w:id="3196" w:author="Lilit" w:date="2023-10-19T17:32:00Z">
              <w:r>
                <w:rPr>
                  <w:rFonts w:ascii="Sylfaen" w:hAnsi="Sylfaen"/>
                  <w:sz w:val="16"/>
                  <w:szCs w:val="16"/>
                </w:rPr>
                <w:t>промежуточный код, предусмотренный планом закупок по классификации ЕЗК (</w:t>
              </w:r>
              <w:r>
                <w:rPr>
                  <w:rFonts w:ascii="Sylfaen" w:hAnsi="Sylfaen"/>
                  <w:sz w:val="16"/>
                  <w:szCs w:val="16"/>
                  <w:lang w:val="hy-AM"/>
                </w:rPr>
                <w:t>CPV</w:t>
              </w:r>
              <w:r>
                <w:rPr>
                  <w:rFonts w:ascii="Sylfaen" w:hAnsi="Sylfaen"/>
                  <w:sz w:val="16"/>
                  <w:szCs w:val="16"/>
                </w:rPr>
                <w:t>)</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197" w:author="Lilit" w:date="2023-10-19T17:32:00Z"/>
                <w:rFonts w:ascii="Sylfaen" w:hAnsi="Sylfaen"/>
                <w:sz w:val="18"/>
                <w:szCs w:val="18"/>
                <w:lang w:val="hy-AM"/>
              </w:rPr>
            </w:pPr>
            <w:ins w:id="3198" w:author="Lilit" w:date="2023-10-19T17:32:00Z">
              <w:r>
                <w:rPr>
                  <w:rFonts w:ascii="Sylfaen" w:hAnsi="Sylfaen"/>
                  <w:sz w:val="18"/>
                  <w:szCs w:val="18"/>
                  <w:lang w:val="hy-AM"/>
                </w:rPr>
                <w:t xml:space="preserve">Наименование </w:t>
              </w:r>
            </w:ins>
          </w:p>
        </w:tc>
        <w:tc>
          <w:tcPr>
            <w:tcW w:w="5342" w:type="dxa"/>
            <w:gridSpan w:val="9"/>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both"/>
              <w:rPr>
                <w:ins w:id="3199" w:author="Lilit" w:date="2023-10-19T17:32:00Z"/>
                <w:rFonts w:ascii="Sylfaen" w:hAnsi="Sylfaen"/>
                <w:sz w:val="18"/>
                <w:szCs w:val="18"/>
              </w:rPr>
            </w:pPr>
            <w:ins w:id="3200" w:author="Lilit" w:date="2023-10-19T17:32:00Z">
              <w:r>
                <w:rPr>
                  <w:rFonts w:ascii="Sylfaen" w:hAnsi="Sylfaen"/>
                  <w:sz w:val="18"/>
                  <w:szCs w:val="18"/>
                </w:rPr>
                <w:t>выплаты планируется произвести</w:t>
              </w:r>
            </w:ins>
          </w:p>
          <w:p w:rsidR="009A1270" w:rsidRDefault="009A1270">
            <w:pPr>
              <w:ind w:left="2" w:hanging="2"/>
              <w:jc w:val="both"/>
              <w:rPr>
                <w:ins w:id="3201" w:author="Lilit" w:date="2023-10-19T17:32:00Z"/>
                <w:rFonts w:ascii="Sylfaen" w:hAnsi="Sylfaen"/>
                <w:sz w:val="18"/>
                <w:szCs w:val="18"/>
              </w:rPr>
            </w:pPr>
            <w:ins w:id="3202" w:author="Lilit" w:date="2023-10-19T17:32:00Z">
              <w:r>
                <w:rPr>
                  <w:rFonts w:ascii="Sylfaen" w:hAnsi="Sylfaen"/>
                  <w:sz w:val="18"/>
                  <w:szCs w:val="18"/>
                </w:rPr>
                <w:t>в 2023 году по кварталам, в т.ч.</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1538"/>
          <w:ins w:id="3203"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04" w:author="Lilit" w:date="2023-10-19T17:32:00Z"/>
                <w:rFonts w:ascii="Sylfaen" w:hAnsi="Sylfaen"/>
                <w:sz w:val="20"/>
                <w:szCs w:val="20"/>
              </w:rPr>
            </w:pPr>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05" w:author="Lilit" w:date="2023-10-19T17:32:00Z"/>
                <w:rFonts w:ascii="Sylfaen" w:hAnsi="Sylfaen"/>
                <w:sz w:val="20"/>
                <w:szCs w:val="20"/>
              </w:rPr>
            </w:pPr>
          </w:p>
        </w:tc>
        <w:tc>
          <w:tcPr>
            <w:tcW w:w="174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06" w:author="Lilit" w:date="2023-10-19T17:32:00Z"/>
                <w:rFonts w:ascii="Sylfaen" w:hAnsi="Sylfaen"/>
                <w:sz w:val="20"/>
                <w:szCs w:val="20"/>
              </w:rPr>
            </w:pP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right="-7" w:hanging="2"/>
              <w:jc w:val="center"/>
              <w:rPr>
                <w:ins w:id="3207" w:author="Lilit" w:date="2023-10-19T17:32:00Z"/>
                <w:rFonts w:ascii="Sylfaen" w:hAnsi="Sylfaen"/>
                <w:sz w:val="18"/>
                <w:szCs w:val="18"/>
                <w:lang w:val="hy-AM"/>
              </w:rPr>
            </w:pPr>
            <w:ins w:id="3208" w:author="Lilit" w:date="2023-10-19T17:32:00Z">
              <w:r>
                <w:rPr>
                  <w:rFonts w:ascii="Sylfaen" w:hAnsi="Sylfaen"/>
                  <w:sz w:val="18"/>
                  <w:szCs w:val="18"/>
                  <w:lang w:val="hy-AM"/>
                </w:rPr>
                <w:t>I квартал</w:t>
              </w:r>
            </w:ins>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right="-7" w:hanging="2"/>
              <w:jc w:val="center"/>
              <w:rPr>
                <w:ins w:id="3209" w:author="Lilit" w:date="2023-10-19T17:32:00Z"/>
                <w:rFonts w:ascii="Sylfaen" w:hAnsi="Sylfaen"/>
                <w:sz w:val="18"/>
                <w:szCs w:val="18"/>
                <w:lang w:val="hy-AM"/>
              </w:rPr>
            </w:pPr>
            <w:ins w:id="3210" w:author="Lilit" w:date="2023-10-19T17:32:00Z">
              <w:r>
                <w:rPr>
                  <w:rFonts w:ascii="Sylfaen" w:hAnsi="Sylfaen"/>
                  <w:sz w:val="18"/>
                  <w:szCs w:val="18"/>
                  <w:lang w:val="hy-AM"/>
                </w:rPr>
                <w:t>II квартал</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right="-7" w:hanging="2"/>
              <w:jc w:val="center"/>
              <w:rPr>
                <w:ins w:id="3211" w:author="Lilit" w:date="2023-10-19T17:32:00Z"/>
                <w:rFonts w:ascii="Sylfaen" w:hAnsi="Sylfaen"/>
                <w:sz w:val="18"/>
                <w:szCs w:val="18"/>
                <w:lang w:val="hy-AM"/>
              </w:rPr>
            </w:pPr>
            <w:ins w:id="3212" w:author="Lilit" w:date="2023-10-19T17:32:00Z">
              <w:r>
                <w:rPr>
                  <w:rFonts w:ascii="Sylfaen" w:hAnsi="Sylfaen"/>
                  <w:sz w:val="18"/>
                  <w:szCs w:val="18"/>
                  <w:lang w:val="hy-AM"/>
                </w:rPr>
                <w:t>IV квартал</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9A1270" w:rsidRDefault="009A1270">
            <w:pPr>
              <w:ind w:left="2" w:right="-1" w:hanging="2"/>
              <w:jc w:val="center"/>
              <w:rPr>
                <w:ins w:id="3213" w:author="Lilit" w:date="2023-10-19T17:32:00Z"/>
                <w:rFonts w:ascii="Sylfaen" w:hAnsi="Sylfaen"/>
                <w:sz w:val="18"/>
                <w:szCs w:val="18"/>
                <w:lang w:val="hy-AM"/>
              </w:rPr>
            </w:pPr>
            <w:ins w:id="3214" w:author="Lilit" w:date="2023-10-19T17:32:00Z">
              <w:r>
                <w:rPr>
                  <w:rFonts w:ascii="Sylfaen" w:hAnsi="Sylfaen"/>
                  <w:sz w:val="18"/>
                  <w:szCs w:val="18"/>
                  <w:lang w:val="hy-AM"/>
                </w:rPr>
                <w:t>Всего</w:t>
              </w:r>
            </w:ins>
          </w:p>
          <w:p w:rsidR="009A1270" w:rsidRDefault="009A1270">
            <w:pPr>
              <w:ind w:left="2" w:hanging="2"/>
              <w:jc w:val="center"/>
              <w:rPr>
                <w:ins w:id="3215" w:author="Lilit" w:date="2023-10-19T17:32:00Z"/>
                <w:rFonts w:ascii="Sylfaen" w:hAnsi="Sylfaen"/>
                <w:sz w:val="18"/>
                <w:szCs w:val="18"/>
                <w:lang w:val="hy-AM"/>
              </w:rPr>
            </w:pPr>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16"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17" w:author="Lilit" w:date="2023-10-19T17:32:00Z"/>
                <w:rFonts w:ascii="Sylfaen" w:hAnsi="Sylfaen"/>
                <w:sz w:val="18"/>
                <w:szCs w:val="18"/>
                <w:lang w:val="hy-AM"/>
              </w:rPr>
            </w:pPr>
            <w:ins w:id="3218" w:author="Lilit" w:date="2023-10-19T17:32:00Z">
              <w:r>
                <w:rPr>
                  <w:rFonts w:ascii="Sylfaen" w:hAnsi="Sylfaen"/>
                  <w:sz w:val="18"/>
                  <w:szCs w:val="18"/>
                  <w:lang w:val="hy-AM"/>
                </w:rPr>
                <w:t>1</w:t>
              </w:r>
            </w:ins>
          </w:p>
        </w:tc>
        <w:tc>
          <w:tcPr>
            <w:tcW w:w="126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19" w:author="Lilit" w:date="2023-10-19T17:32:00Z"/>
                <w:rFonts w:ascii="Sylfaen" w:hAnsi="Sylfaen"/>
                <w:sz w:val="18"/>
                <w:szCs w:val="18"/>
                <w:lang w:val="hy-AM"/>
              </w:rPr>
            </w:pPr>
            <w:ins w:id="3220" w:author="Lilit" w:date="2023-10-19T17:32:00Z">
              <w:r>
                <w:rPr>
                  <w:rFonts w:ascii="Sylfaen" w:hAnsi="Sylfaen"/>
                  <w:sz w:val="18"/>
                  <w:szCs w:val="18"/>
                  <w:lang w:val="hy-AM"/>
                </w:rPr>
                <w:t>30211200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21" w:author="Lilit" w:date="2023-10-19T17:32:00Z"/>
                <w:rFonts w:ascii="Sylfaen" w:hAnsi="Sylfaen"/>
                <w:sz w:val="18"/>
                <w:szCs w:val="18"/>
                <w:lang w:val="hy-AM"/>
              </w:rPr>
            </w:pPr>
            <w:ins w:id="3222" w:author="Lilit" w:date="2023-10-19T17:32:00Z">
              <w:r>
                <w:rPr>
                  <w:rFonts w:ascii="Sylfaen" w:hAnsi="Sylfaen"/>
                  <w:color w:val="252525"/>
                  <w:sz w:val="20"/>
                  <w:szCs w:val="20"/>
                  <w:highlight w:val="white"/>
                  <w:lang w:val="hy-AM"/>
                </w:rPr>
                <w:t>Источник бесперебойного питания</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1" w:hanging="1"/>
              <w:jc w:val="center"/>
              <w:rPr>
                <w:ins w:id="3223" w:author="Lilit" w:date="2023-10-19T17:32:00Z"/>
                <w:rFonts w:ascii="Sylfaen" w:hAnsi="Sylfaen"/>
                <w:sz w:val="14"/>
                <w:szCs w:val="14"/>
                <w:lang w:val="hy-AM"/>
              </w:rPr>
            </w:pPr>
            <w:ins w:id="3224" w:author="Lilit" w:date="2023-10-19T17:32:00Z">
              <w:r>
                <w:rPr>
                  <w:rFonts w:ascii="Sylfaen" w:hAnsi="Sylfaen"/>
                  <w:sz w:val="14"/>
                  <w:szCs w:val="14"/>
                  <w:lang w:val="hy-AM"/>
                </w:rPr>
                <w:t>-</w:t>
              </w:r>
            </w:ins>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25" w:author="Lilit" w:date="2023-10-19T17:32:00Z"/>
                <w:rFonts w:ascii="Sylfaen" w:hAnsi="Sylfaen"/>
                <w:sz w:val="14"/>
                <w:szCs w:val="14"/>
                <w:lang w:val="hy-AM"/>
              </w:rPr>
            </w:pPr>
            <w:ins w:id="3226"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27" w:author="Lilit" w:date="2023-10-19T17:32:00Z"/>
                <w:rFonts w:ascii="Sylfaen" w:hAnsi="Sylfaen"/>
                <w:sz w:val="14"/>
                <w:szCs w:val="14"/>
                <w:lang w:val="hy-AM"/>
              </w:rPr>
            </w:pPr>
            <w:ins w:id="3228"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29" w:author="Lilit" w:date="2023-10-19T17:32:00Z"/>
                <w:rFonts w:ascii="Sylfaen" w:hAnsi="Sylfaen"/>
                <w:sz w:val="14"/>
                <w:szCs w:val="14"/>
                <w:lang w:val="hy-AM"/>
              </w:rPr>
            </w:pPr>
            <w:ins w:id="3230"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31"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32" w:author="Lilit" w:date="2023-10-19T17:32:00Z"/>
                <w:rFonts w:ascii="Sylfaen" w:hAnsi="Sylfaen"/>
                <w:sz w:val="18"/>
                <w:szCs w:val="18"/>
                <w:lang w:val="hy-AM"/>
              </w:rPr>
            </w:pPr>
            <w:ins w:id="3233" w:author="Lilit" w:date="2023-10-19T17:32:00Z">
              <w:r>
                <w:rPr>
                  <w:rFonts w:ascii="Sylfaen" w:hAnsi="Sylfaen"/>
                  <w:sz w:val="18"/>
                  <w:szCs w:val="18"/>
                  <w:lang w:val="hy-AM"/>
                </w:rPr>
                <w:t>2</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34" w:author="Lilit" w:date="2023-10-19T17:32:00Z"/>
                <w:rFonts w:ascii="Sylfaen" w:hAnsi="Sylfaen"/>
                <w:sz w:val="18"/>
                <w:szCs w:val="18"/>
                <w:lang w:val="hy-AM"/>
              </w:rPr>
            </w:pPr>
          </w:p>
          <w:p w:rsidR="009A1270" w:rsidRDefault="009A1270">
            <w:pPr>
              <w:ind w:left="2" w:hanging="2"/>
              <w:jc w:val="center"/>
              <w:rPr>
                <w:ins w:id="3235" w:author="Lilit" w:date="2023-10-19T17:32:00Z"/>
                <w:rFonts w:ascii="Sylfaen" w:hAnsi="Sylfaen"/>
                <w:sz w:val="18"/>
                <w:szCs w:val="18"/>
                <w:lang w:val="hy-AM"/>
              </w:rPr>
            </w:pPr>
            <w:ins w:id="3236" w:author="Lilit" w:date="2023-10-19T17:32:00Z">
              <w:r>
                <w:rPr>
                  <w:rFonts w:ascii="Sylfaen" w:hAnsi="Sylfaen"/>
                  <w:sz w:val="18"/>
                  <w:szCs w:val="18"/>
                  <w:lang w:val="hy-AM"/>
                </w:rPr>
                <w:t>30232130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37" w:author="Lilit" w:date="2023-10-19T17:32:00Z"/>
                <w:rFonts w:ascii="Sylfaen" w:hAnsi="Sylfaen"/>
                <w:sz w:val="18"/>
                <w:szCs w:val="18"/>
                <w:lang w:val="hy-AM"/>
              </w:rPr>
            </w:pPr>
            <w:ins w:id="3238" w:author="Lilit" w:date="2023-10-19T17:32:00Z">
              <w:r>
                <w:rPr>
                  <w:rFonts w:ascii="Sylfaen" w:hAnsi="Sylfaen"/>
                  <w:color w:val="252525"/>
                  <w:sz w:val="20"/>
                  <w:szCs w:val="20"/>
                  <w:highlight w:val="white"/>
                  <w:lang w:val="hy-AM"/>
                </w:rPr>
                <w:t>Ноутбук 1</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1" w:hanging="1"/>
              <w:jc w:val="center"/>
              <w:rPr>
                <w:ins w:id="3239" w:author="Lilit" w:date="2023-10-19T17:32:00Z"/>
                <w:rFonts w:ascii="Sylfaen" w:hAnsi="Sylfaen"/>
                <w:sz w:val="14"/>
                <w:szCs w:val="14"/>
                <w:lang w:val="hy-AM"/>
              </w:rPr>
            </w:pPr>
            <w:ins w:id="3240" w:author="Lilit" w:date="2023-10-19T17:32:00Z">
              <w:r>
                <w:rPr>
                  <w:rFonts w:ascii="Sylfaen" w:hAnsi="Sylfaen"/>
                  <w:sz w:val="14"/>
                  <w:szCs w:val="14"/>
                  <w:lang w:val="hy-AM"/>
                </w:rPr>
                <w:t>-</w:t>
              </w:r>
            </w:ins>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41" w:author="Lilit" w:date="2023-10-19T17:32:00Z"/>
                <w:rFonts w:ascii="Sylfaen" w:hAnsi="Sylfaen"/>
                <w:sz w:val="14"/>
                <w:szCs w:val="14"/>
                <w:lang w:val="hy-AM"/>
              </w:rPr>
            </w:pPr>
            <w:ins w:id="3242"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43" w:author="Lilit" w:date="2023-10-19T17:32:00Z"/>
                <w:rFonts w:ascii="Sylfaen" w:hAnsi="Sylfaen"/>
                <w:sz w:val="14"/>
                <w:szCs w:val="14"/>
                <w:lang w:val="hy-AM"/>
              </w:rPr>
            </w:pPr>
            <w:ins w:id="3244"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45" w:author="Lilit" w:date="2023-10-19T17:32:00Z"/>
                <w:rFonts w:ascii="Sylfaen" w:hAnsi="Sylfaen"/>
                <w:sz w:val="14"/>
                <w:szCs w:val="14"/>
                <w:lang w:val="hy-AM"/>
              </w:rPr>
            </w:pPr>
            <w:ins w:id="3246"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47"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48" w:author="Lilit" w:date="2023-10-19T17:32:00Z"/>
                <w:rFonts w:ascii="Sylfaen" w:hAnsi="Sylfaen"/>
                <w:sz w:val="18"/>
                <w:szCs w:val="18"/>
                <w:lang w:val="hy-AM"/>
              </w:rPr>
            </w:pPr>
            <w:ins w:id="3249" w:author="Lilit" w:date="2023-10-19T17:32:00Z">
              <w:r>
                <w:rPr>
                  <w:rFonts w:ascii="Sylfaen" w:hAnsi="Sylfaen"/>
                  <w:sz w:val="18"/>
                  <w:szCs w:val="18"/>
                  <w:lang w:val="hy-AM"/>
                </w:rPr>
                <w:t>3</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50" w:author="Lilit" w:date="2023-10-19T17:32:00Z"/>
                <w:rFonts w:ascii="Sylfaen" w:hAnsi="Sylfaen"/>
                <w:sz w:val="18"/>
                <w:szCs w:val="18"/>
                <w:lang w:val="hy-AM"/>
              </w:rPr>
            </w:pPr>
          </w:p>
          <w:p w:rsidR="009A1270" w:rsidRDefault="009A1270">
            <w:pPr>
              <w:ind w:left="2" w:hanging="2"/>
              <w:jc w:val="center"/>
              <w:rPr>
                <w:ins w:id="3251" w:author="Lilit" w:date="2023-10-19T17:32:00Z"/>
                <w:rFonts w:ascii="Sylfaen" w:hAnsi="Sylfaen"/>
                <w:sz w:val="18"/>
                <w:szCs w:val="18"/>
                <w:lang w:val="hy-AM"/>
              </w:rPr>
            </w:pPr>
            <w:ins w:id="3252"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53" w:author="Lilit" w:date="2023-10-19T17:32:00Z"/>
                <w:rFonts w:ascii="Sylfaen" w:hAnsi="Sylfaen"/>
                <w:sz w:val="18"/>
                <w:szCs w:val="18"/>
                <w:lang w:val="hy-AM"/>
              </w:rPr>
            </w:pPr>
            <w:ins w:id="3254" w:author="Lilit" w:date="2023-10-19T17:32:00Z">
              <w:r>
                <w:rPr>
                  <w:rFonts w:ascii="Sylfaen" w:hAnsi="Sylfaen"/>
                  <w:color w:val="252525"/>
                  <w:sz w:val="20"/>
                  <w:szCs w:val="20"/>
                  <w:highlight w:val="white"/>
                  <w:lang w:val="hy-AM"/>
                </w:rPr>
                <w:t>Ноутбук 2</w:t>
              </w:r>
            </w:ins>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1" w:hanging="1"/>
              <w:jc w:val="center"/>
              <w:rPr>
                <w:ins w:id="3255" w:author="Lilit" w:date="2023-10-19T17:32:00Z"/>
                <w:rFonts w:ascii="Sylfaen" w:hAnsi="Sylfaen"/>
                <w:sz w:val="14"/>
                <w:szCs w:val="14"/>
                <w:lang w:val="hy-AM"/>
              </w:rPr>
            </w:pPr>
            <w:ins w:id="3256" w:author="Lilit" w:date="2023-10-19T17:32:00Z">
              <w:r>
                <w:rPr>
                  <w:rFonts w:ascii="Sylfaen" w:hAnsi="Sylfaen"/>
                  <w:sz w:val="14"/>
                  <w:szCs w:val="14"/>
                  <w:lang w:val="hy-AM"/>
                </w:rPr>
                <w:t>-</w:t>
              </w:r>
            </w:ins>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57" w:author="Lilit" w:date="2023-10-19T17:32:00Z"/>
                <w:rFonts w:ascii="Sylfaen" w:hAnsi="Sylfaen"/>
                <w:sz w:val="14"/>
                <w:szCs w:val="14"/>
                <w:lang w:val="hy-AM"/>
              </w:rPr>
            </w:pPr>
            <w:ins w:id="3258"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59" w:author="Lilit" w:date="2023-10-19T17:32:00Z"/>
                <w:rFonts w:ascii="Sylfaen" w:hAnsi="Sylfaen"/>
                <w:sz w:val="14"/>
                <w:szCs w:val="14"/>
                <w:lang w:val="hy-AM"/>
              </w:rPr>
            </w:pPr>
            <w:ins w:id="3260"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61" w:author="Lilit" w:date="2023-10-19T17:32:00Z"/>
                <w:rFonts w:ascii="Sylfaen" w:hAnsi="Sylfaen"/>
                <w:sz w:val="14"/>
                <w:szCs w:val="14"/>
                <w:lang w:val="hy-AM"/>
              </w:rPr>
            </w:pPr>
            <w:ins w:id="3262"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63"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64" w:author="Lilit" w:date="2023-10-19T17:32:00Z"/>
                <w:rFonts w:ascii="Sylfaen" w:hAnsi="Sylfaen"/>
                <w:sz w:val="18"/>
                <w:szCs w:val="18"/>
                <w:lang w:val="hy-AM"/>
              </w:rPr>
            </w:pPr>
            <w:ins w:id="3265" w:author="Lilit" w:date="2023-10-19T17:32:00Z">
              <w:r>
                <w:rPr>
                  <w:rFonts w:ascii="Sylfaen" w:hAnsi="Sylfaen"/>
                  <w:sz w:val="18"/>
                  <w:szCs w:val="18"/>
                  <w:lang w:val="hy-AM"/>
                </w:rPr>
                <w:t>4</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66" w:author="Lilit" w:date="2023-10-19T17:32:00Z"/>
                <w:rFonts w:ascii="Sylfaen" w:hAnsi="Sylfaen"/>
                <w:sz w:val="18"/>
                <w:szCs w:val="18"/>
                <w:lang w:val="hy-AM"/>
              </w:rPr>
            </w:pPr>
          </w:p>
          <w:p w:rsidR="009A1270" w:rsidRDefault="009A1270">
            <w:pPr>
              <w:ind w:left="2" w:hanging="2"/>
              <w:jc w:val="center"/>
              <w:rPr>
                <w:ins w:id="3267" w:author="Lilit" w:date="2023-10-19T17:32:00Z"/>
                <w:rFonts w:ascii="Sylfaen" w:hAnsi="Sylfaen"/>
                <w:sz w:val="18"/>
                <w:szCs w:val="18"/>
                <w:lang w:val="hy-AM"/>
              </w:rPr>
            </w:pPr>
            <w:ins w:id="3268"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69" w:author="Lilit" w:date="2023-10-19T17:32:00Z"/>
                <w:rFonts w:ascii="Sylfaen" w:hAnsi="Sylfaen"/>
                <w:sz w:val="18"/>
                <w:szCs w:val="18"/>
                <w:lang w:val="hy-AM"/>
              </w:rPr>
            </w:pPr>
            <w:ins w:id="3270" w:author="Lilit" w:date="2023-10-19T17:32:00Z">
              <w:r>
                <w:rPr>
                  <w:rFonts w:ascii="Sylfaen" w:hAnsi="Sylfaen"/>
                  <w:color w:val="252525"/>
                  <w:sz w:val="20"/>
                  <w:szCs w:val="20"/>
                  <w:highlight w:val="white"/>
                  <w:lang w:val="hy-AM"/>
                </w:rPr>
                <w:t>SSD накопитель данных</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271"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72" w:author="Lilit" w:date="2023-10-19T17:32:00Z"/>
                <w:rFonts w:ascii="Sylfaen" w:hAnsi="Sylfaen"/>
                <w:sz w:val="14"/>
                <w:szCs w:val="14"/>
                <w:lang w:val="hy-AM"/>
              </w:rPr>
            </w:pPr>
            <w:ins w:id="3273"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74" w:author="Lilit" w:date="2023-10-19T17:32:00Z"/>
                <w:rFonts w:ascii="Sylfaen" w:hAnsi="Sylfaen"/>
                <w:sz w:val="14"/>
                <w:szCs w:val="14"/>
                <w:lang w:val="hy-AM"/>
              </w:rPr>
            </w:pPr>
            <w:ins w:id="3275"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76" w:author="Lilit" w:date="2023-10-19T17:32:00Z"/>
                <w:rFonts w:ascii="Sylfaen" w:hAnsi="Sylfaen"/>
                <w:sz w:val="14"/>
                <w:szCs w:val="14"/>
                <w:lang w:val="hy-AM"/>
              </w:rPr>
            </w:pPr>
            <w:ins w:id="3277"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78"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79" w:author="Lilit" w:date="2023-10-19T17:32:00Z"/>
                <w:rFonts w:ascii="Sylfaen" w:hAnsi="Sylfaen"/>
                <w:sz w:val="18"/>
                <w:szCs w:val="18"/>
                <w:lang w:val="hy-AM"/>
              </w:rPr>
            </w:pPr>
            <w:ins w:id="3280" w:author="Lilit" w:date="2023-10-19T17:32:00Z">
              <w:r>
                <w:rPr>
                  <w:rFonts w:ascii="Sylfaen" w:hAnsi="Sylfaen"/>
                  <w:sz w:val="18"/>
                  <w:szCs w:val="18"/>
                  <w:lang w:val="hy-AM"/>
                </w:rPr>
                <w:t>5</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81" w:author="Lilit" w:date="2023-10-19T17:32:00Z"/>
                <w:rFonts w:ascii="Sylfaen" w:hAnsi="Sylfaen"/>
                <w:sz w:val="18"/>
                <w:szCs w:val="18"/>
                <w:lang w:val="hy-AM"/>
              </w:rPr>
            </w:pPr>
          </w:p>
          <w:p w:rsidR="009A1270" w:rsidRDefault="009A1270">
            <w:pPr>
              <w:ind w:left="2" w:hanging="2"/>
              <w:jc w:val="center"/>
              <w:rPr>
                <w:ins w:id="3282" w:author="Lilit" w:date="2023-10-19T17:32:00Z"/>
                <w:rFonts w:ascii="Sylfaen" w:hAnsi="Sylfaen"/>
                <w:sz w:val="18"/>
                <w:szCs w:val="18"/>
                <w:lang w:val="hy-AM"/>
              </w:rPr>
            </w:pPr>
            <w:ins w:id="3283"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84" w:author="Lilit" w:date="2023-10-19T17:32:00Z"/>
                <w:rFonts w:ascii="Sylfaen" w:hAnsi="Sylfaen"/>
                <w:sz w:val="18"/>
                <w:szCs w:val="18"/>
              </w:rPr>
            </w:pPr>
            <w:ins w:id="3285" w:author="Lilit" w:date="2023-10-19T17:32:00Z">
              <w:r>
                <w:rPr>
                  <w:rFonts w:ascii="Sylfaen" w:hAnsi="Sylfaen"/>
                  <w:color w:val="252525"/>
                  <w:sz w:val="20"/>
                  <w:szCs w:val="20"/>
                  <w:highlight w:val="white"/>
                </w:rPr>
                <w:t>Внешний диск для хранения данных</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286" w:author="Lilit" w:date="2023-10-19T17:32:00Z"/>
                <w:rFonts w:ascii="Sylfaen" w:hAnsi="Sylfaen"/>
                <w:sz w:val="14"/>
                <w:szCs w:val="14"/>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87" w:author="Lilit" w:date="2023-10-19T17:32:00Z"/>
                <w:rFonts w:ascii="Sylfaen" w:hAnsi="Sylfaen"/>
                <w:sz w:val="14"/>
                <w:szCs w:val="14"/>
                <w:lang w:val="hy-AM"/>
              </w:rPr>
            </w:pPr>
            <w:ins w:id="3288"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89" w:author="Lilit" w:date="2023-10-19T17:32:00Z"/>
                <w:rFonts w:ascii="Sylfaen" w:hAnsi="Sylfaen"/>
                <w:sz w:val="14"/>
                <w:szCs w:val="14"/>
                <w:lang w:val="hy-AM"/>
              </w:rPr>
            </w:pPr>
            <w:ins w:id="3290"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291" w:author="Lilit" w:date="2023-10-19T17:32:00Z"/>
                <w:rFonts w:ascii="Sylfaen" w:hAnsi="Sylfaen"/>
                <w:sz w:val="14"/>
                <w:szCs w:val="14"/>
                <w:lang w:val="hy-AM"/>
              </w:rPr>
            </w:pPr>
            <w:ins w:id="3292"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293"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294" w:author="Lilit" w:date="2023-10-19T17:32:00Z"/>
                <w:rFonts w:ascii="Sylfaen" w:hAnsi="Sylfaen"/>
                <w:sz w:val="18"/>
                <w:szCs w:val="18"/>
                <w:lang w:val="hy-AM"/>
              </w:rPr>
            </w:pPr>
            <w:ins w:id="3295" w:author="Lilit" w:date="2023-10-19T17:32:00Z">
              <w:r>
                <w:rPr>
                  <w:rFonts w:ascii="Sylfaen" w:hAnsi="Sylfaen"/>
                  <w:sz w:val="18"/>
                  <w:szCs w:val="18"/>
                  <w:lang w:val="hy-AM"/>
                </w:rPr>
                <w:t>6</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296" w:author="Lilit" w:date="2023-10-19T17:32:00Z"/>
                <w:rFonts w:ascii="Sylfaen" w:hAnsi="Sylfaen"/>
                <w:sz w:val="18"/>
                <w:szCs w:val="18"/>
                <w:lang w:val="hy-AM"/>
              </w:rPr>
            </w:pPr>
          </w:p>
          <w:p w:rsidR="009A1270" w:rsidRDefault="009A1270">
            <w:pPr>
              <w:ind w:left="2" w:hanging="2"/>
              <w:jc w:val="center"/>
              <w:rPr>
                <w:ins w:id="3297" w:author="Lilit" w:date="2023-10-19T17:32:00Z"/>
                <w:rFonts w:ascii="Sylfaen" w:hAnsi="Sylfaen"/>
                <w:sz w:val="18"/>
                <w:szCs w:val="18"/>
                <w:lang w:val="hy-AM"/>
              </w:rPr>
            </w:pPr>
            <w:ins w:id="3298"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299" w:author="Lilit" w:date="2023-10-19T17:32:00Z"/>
                <w:rFonts w:ascii="Sylfaen" w:hAnsi="Sylfaen"/>
                <w:sz w:val="18"/>
                <w:szCs w:val="18"/>
                <w:lang w:val="hy-AM"/>
              </w:rPr>
            </w:pPr>
            <w:ins w:id="3300" w:author="Lilit" w:date="2023-10-19T17:32:00Z">
              <w:r>
                <w:rPr>
                  <w:rFonts w:ascii="Sylfaen" w:hAnsi="Sylfaen"/>
                  <w:color w:val="252525"/>
                  <w:sz w:val="20"/>
                  <w:szCs w:val="20"/>
                  <w:highlight w:val="white"/>
                  <w:lang w:val="hy-AM"/>
                </w:rPr>
                <w:t>Точка входа беспроводной сети</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01"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02" w:author="Lilit" w:date="2023-10-19T17:32:00Z"/>
                <w:rFonts w:ascii="Sylfaen" w:hAnsi="Sylfaen"/>
                <w:sz w:val="14"/>
                <w:szCs w:val="14"/>
                <w:lang w:val="hy-AM"/>
              </w:rPr>
            </w:pPr>
            <w:ins w:id="3303"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04" w:author="Lilit" w:date="2023-10-19T17:32:00Z"/>
                <w:rFonts w:ascii="Sylfaen" w:hAnsi="Sylfaen"/>
                <w:sz w:val="14"/>
                <w:szCs w:val="14"/>
                <w:lang w:val="hy-AM"/>
              </w:rPr>
            </w:pPr>
            <w:ins w:id="3305"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06" w:author="Lilit" w:date="2023-10-19T17:32:00Z"/>
                <w:rFonts w:ascii="Sylfaen" w:hAnsi="Sylfaen"/>
                <w:sz w:val="14"/>
                <w:szCs w:val="14"/>
                <w:lang w:val="hy-AM"/>
              </w:rPr>
            </w:pPr>
            <w:ins w:id="3307"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08"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09" w:author="Lilit" w:date="2023-10-19T17:32:00Z"/>
                <w:rFonts w:ascii="Sylfaen" w:hAnsi="Sylfaen"/>
                <w:sz w:val="18"/>
                <w:szCs w:val="18"/>
                <w:lang w:val="hy-AM"/>
              </w:rPr>
            </w:pPr>
            <w:ins w:id="3310" w:author="Lilit" w:date="2023-10-19T17:32:00Z">
              <w:r>
                <w:rPr>
                  <w:rFonts w:ascii="Sylfaen" w:hAnsi="Sylfaen"/>
                  <w:sz w:val="18"/>
                  <w:szCs w:val="18"/>
                  <w:lang w:val="hy-AM"/>
                </w:rPr>
                <w:t>7</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11" w:author="Lilit" w:date="2023-10-19T17:32:00Z"/>
                <w:rFonts w:ascii="Sylfaen" w:hAnsi="Sylfaen"/>
                <w:sz w:val="18"/>
                <w:szCs w:val="18"/>
                <w:lang w:val="hy-AM"/>
              </w:rPr>
            </w:pPr>
          </w:p>
          <w:p w:rsidR="009A1270" w:rsidRDefault="009A1270">
            <w:pPr>
              <w:ind w:left="2" w:hanging="2"/>
              <w:jc w:val="center"/>
              <w:rPr>
                <w:ins w:id="3312" w:author="Lilit" w:date="2023-10-19T17:32:00Z"/>
                <w:rFonts w:ascii="Sylfaen" w:hAnsi="Sylfaen"/>
                <w:sz w:val="18"/>
                <w:szCs w:val="18"/>
                <w:lang w:val="hy-AM"/>
              </w:rPr>
            </w:pPr>
            <w:ins w:id="3313"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14" w:author="Lilit" w:date="2023-10-19T17:32:00Z"/>
                <w:rFonts w:ascii="Sylfaen" w:hAnsi="Sylfaen"/>
                <w:sz w:val="18"/>
                <w:szCs w:val="18"/>
                <w:lang w:val="hy-AM"/>
              </w:rPr>
            </w:pPr>
            <w:ins w:id="3315" w:author="Lilit" w:date="2023-10-19T17:32:00Z">
              <w:r>
                <w:rPr>
                  <w:rFonts w:ascii="Sylfaen" w:hAnsi="Sylfaen"/>
                  <w:color w:val="252525"/>
                  <w:sz w:val="20"/>
                  <w:szCs w:val="20"/>
                  <w:highlight w:val="white"/>
                  <w:lang w:val="hy-AM"/>
                </w:rPr>
                <w:t>Оперативная память</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16"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17" w:author="Lilit" w:date="2023-10-19T17:32:00Z"/>
                <w:rFonts w:ascii="Sylfaen" w:hAnsi="Sylfaen"/>
                <w:sz w:val="14"/>
                <w:szCs w:val="14"/>
                <w:lang w:val="hy-AM"/>
              </w:rPr>
            </w:pPr>
            <w:ins w:id="3318"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19" w:author="Lilit" w:date="2023-10-19T17:32:00Z"/>
                <w:rFonts w:ascii="Sylfaen" w:hAnsi="Sylfaen"/>
                <w:sz w:val="14"/>
                <w:szCs w:val="14"/>
                <w:lang w:val="hy-AM"/>
              </w:rPr>
            </w:pPr>
            <w:ins w:id="3320"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21" w:author="Lilit" w:date="2023-10-19T17:32:00Z"/>
                <w:rFonts w:ascii="Sylfaen" w:hAnsi="Sylfaen"/>
                <w:sz w:val="14"/>
                <w:szCs w:val="14"/>
                <w:lang w:val="hy-AM"/>
              </w:rPr>
            </w:pPr>
            <w:ins w:id="3322"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23"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24" w:author="Lilit" w:date="2023-10-19T17:32:00Z"/>
                <w:rFonts w:ascii="Sylfaen" w:hAnsi="Sylfaen"/>
                <w:sz w:val="18"/>
                <w:szCs w:val="18"/>
                <w:lang w:val="hy-AM"/>
              </w:rPr>
            </w:pPr>
            <w:ins w:id="3325" w:author="Lilit" w:date="2023-10-19T17:32:00Z">
              <w:r>
                <w:rPr>
                  <w:rFonts w:ascii="Sylfaen" w:hAnsi="Sylfaen"/>
                  <w:sz w:val="18"/>
                  <w:szCs w:val="18"/>
                  <w:lang w:val="hy-AM"/>
                </w:rPr>
                <w:t>8</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26" w:author="Lilit" w:date="2023-10-19T17:32:00Z"/>
                <w:rFonts w:ascii="Sylfaen" w:hAnsi="Sylfaen"/>
                <w:sz w:val="18"/>
                <w:szCs w:val="18"/>
                <w:lang w:val="hy-AM"/>
              </w:rPr>
            </w:pPr>
          </w:p>
          <w:p w:rsidR="009A1270" w:rsidRDefault="009A1270">
            <w:pPr>
              <w:ind w:left="2" w:hanging="2"/>
              <w:jc w:val="center"/>
              <w:rPr>
                <w:ins w:id="3327" w:author="Lilit" w:date="2023-10-19T17:32:00Z"/>
                <w:rFonts w:ascii="Sylfaen" w:hAnsi="Sylfaen"/>
                <w:sz w:val="18"/>
                <w:szCs w:val="18"/>
                <w:lang w:val="hy-AM"/>
              </w:rPr>
            </w:pPr>
            <w:ins w:id="3328"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29" w:author="Lilit" w:date="2023-10-19T17:32:00Z"/>
                <w:rFonts w:ascii="Sylfaen" w:hAnsi="Sylfaen"/>
                <w:sz w:val="18"/>
                <w:szCs w:val="18"/>
                <w:lang w:val="hy-AM"/>
              </w:rPr>
            </w:pPr>
            <w:ins w:id="3330" w:author="Lilit" w:date="2023-10-19T17:32:00Z">
              <w:r>
                <w:rPr>
                  <w:rFonts w:ascii="Sylfaen" w:hAnsi="Sylfaen"/>
                  <w:color w:val="252525"/>
                  <w:sz w:val="20"/>
                  <w:szCs w:val="20"/>
                  <w:highlight w:val="white"/>
                </w:rPr>
                <w:t>переходник</w:t>
              </w:r>
              <w:r w:rsidRPr="009A1270">
                <w:rPr>
                  <w:rFonts w:ascii="Sylfaen" w:hAnsi="Sylfaen"/>
                  <w:color w:val="252525"/>
                  <w:sz w:val="20"/>
                  <w:szCs w:val="20"/>
                  <w:highlight w:val="white"/>
                  <w:lang w:val="en-US"/>
                  <w:rPrChange w:id="3331" w:author="Lilit" w:date="2023-10-19T17:32:00Z">
                    <w:rPr>
                      <w:rFonts w:ascii="Sylfaen" w:hAnsi="Sylfaen"/>
                      <w:color w:val="252525"/>
                      <w:sz w:val="20"/>
                      <w:szCs w:val="20"/>
                      <w:highlight w:val="white"/>
                    </w:rPr>
                  </w:rPrChange>
                </w:rPr>
                <w:t xml:space="preserve"> </w:t>
              </w:r>
              <w:r>
                <w:rPr>
                  <w:rFonts w:ascii="Sylfaen" w:hAnsi="Sylfaen"/>
                  <w:color w:val="252525"/>
                  <w:sz w:val="20"/>
                  <w:szCs w:val="20"/>
                  <w:highlight w:val="white"/>
                  <w:lang w:val="hy-AM"/>
                </w:rPr>
                <w:t>HDMI -LAN (HDMI extender)</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32"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33" w:author="Lilit" w:date="2023-10-19T17:32:00Z"/>
                <w:rFonts w:ascii="Sylfaen" w:hAnsi="Sylfaen"/>
                <w:sz w:val="14"/>
                <w:szCs w:val="14"/>
                <w:lang w:val="hy-AM"/>
              </w:rPr>
            </w:pPr>
            <w:ins w:id="3334"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35" w:author="Lilit" w:date="2023-10-19T17:32:00Z"/>
                <w:rFonts w:ascii="Sylfaen" w:hAnsi="Sylfaen"/>
                <w:sz w:val="14"/>
                <w:szCs w:val="14"/>
                <w:lang w:val="hy-AM"/>
              </w:rPr>
            </w:pPr>
            <w:ins w:id="3336"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37" w:author="Lilit" w:date="2023-10-19T17:32:00Z"/>
                <w:rFonts w:ascii="Sylfaen" w:hAnsi="Sylfaen"/>
                <w:sz w:val="14"/>
                <w:szCs w:val="14"/>
                <w:lang w:val="hy-AM"/>
              </w:rPr>
            </w:pPr>
            <w:ins w:id="3338"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39"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40" w:author="Lilit" w:date="2023-10-19T17:32:00Z"/>
                <w:rFonts w:ascii="Sylfaen" w:hAnsi="Sylfaen"/>
                <w:sz w:val="18"/>
                <w:szCs w:val="18"/>
                <w:lang w:val="hy-AM"/>
              </w:rPr>
            </w:pPr>
            <w:ins w:id="3341" w:author="Lilit" w:date="2023-10-19T17:32:00Z">
              <w:r>
                <w:rPr>
                  <w:rFonts w:ascii="Sylfaen" w:hAnsi="Sylfaen"/>
                  <w:sz w:val="18"/>
                  <w:szCs w:val="18"/>
                  <w:lang w:val="hy-AM"/>
                </w:rPr>
                <w:t>9</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42" w:author="Lilit" w:date="2023-10-19T17:32:00Z"/>
                <w:rFonts w:ascii="Sylfaen" w:hAnsi="Sylfaen"/>
                <w:sz w:val="18"/>
                <w:szCs w:val="18"/>
                <w:lang w:val="hy-AM"/>
              </w:rPr>
            </w:pPr>
          </w:p>
          <w:p w:rsidR="009A1270" w:rsidRDefault="009A1270">
            <w:pPr>
              <w:ind w:left="2" w:hanging="2"/>
              <w:jc w:val="center"/>
              <w:rPr>
                <w:ins w:id="3343" w:author="Lilit" w:date="2023-10-19T17:32:00Z"/>
                <w:rFonts w:ascii="Sylfaen" w:hAnsi="Sylfaen"/>
                <w:sz w:val="18"/>
                <w:szCs w:val="18"/>
                <w:lang w:val="hy-AM"/>
              </w:rPr>
            </w:pPr>
            <w:ins w:id="3344"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45" w:author="Lilit" w:date="2023-10-19T17:32:00Z"/>
                <w:rFonts w:ascii="Sylfaen" w:hAnsi="Sylfaen"/>
                <w:color w:val="252525"/>
                <w:sz w:val="20"/>
                <w:szCs w:val="20"/>
                <w:lang w:val="hy-AM"/>
              </w:rPr>
            </w:pPr>
            <w:ins w:id="3346" w:author="Lilit" w:date="2023-10-19T17:32:00Z">
              <w:r>
                <w:rPr>
                  <w:rFonts w:ascii="Sylfaen" w:hAnsi="Sylfaen"/>
                  <w:color w:val="252525"/>
                  <w:sz w:val="20"/>
                  <w:szCs w:val="20"/>
                  <w:highlight w:val="white"/>
                  <w:lang w:val="hy-AM"/>
                </w:rPr>
                <w:t>Сетевой кабель</w:t>
              </w:r>
            </w:ins>
          </w:p>
          <w:p w:rsidR="009A1270" w:rsidRDefault="009A1270">
            <w:pPr>
              <w:tabs>
                <w:tab w:val="left" w:pos="7695"/>
              </w:tabs>
              <w:ind w:left="2" w:hanging="2"/>
              <w:rPr>
                <w:ins w:id="3347" w:author="Lilit" w:date="2023-10-19T17:32:00Z"/>
                <w:rFonts w:ascii="Sylfaen" w:hAnsi="Sylfaen"/>
                <w:sz w:val="18"/>
                <w:szCs w:val="18"/>
                <w:lang w:val="hy-AM"/>
              </w:rPr>
            </w:pPr>
            <w:ins w:id="3348" w:author="Lilit" w:date="2023-10-19T17:32:00Z">
              <w:r>
                <w:rPr>
                  <w:rFonts w:ascii="Sylfaen" w:hAnsi="Sylfaen"/>
                  <w:color w:val="252525"/>
                  <w:sz w:val="20"/>
                  <w:szCs w:val="20"/>
                  <w:lang w:val="hy-AM"/>
                </w:rPr>
                <w:t>UTP</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49"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50" w:author="Lilit" w:date="2023-10-19T17:32:00Z"/>
                <w:rFonts w:ascii="Sylfaen" w:hAnsi="Sylfaen"/>
                <w:sz w:val="14"/>
                <w:szCs w:val="14"/>
                <w:lang w:val="hy-AM"/>
              </w:rPr>
            </w:pPr>
            <w:ins w:id="3351"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52" w:author="Lilit" w:date="2023-10-19T17:32:00Z"/>
                <w:rFonts w:ascii="Sylfaen" w:hAnsi="Sylfaen"/>
                <w:sz w:val="14"/>
                <w:szCs w:val="14"/>
                <w:lang w:val="hy-AM"/>
              </w:rPr>
            </w:pPr>
            <w:ins w:id="3353"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54" w:author="Lilit" w:date="2023-10-19T17:32:00Z"/>
                <w:rFonts w:ascii="Sylfaen" w:hAnsi="Sylfaen"/>
                <w:sz w:val="14"/>
                <w:szCs w:val="14"/>
                <w:lang w:val="hy-AM"/>
              </w:rPr>
            </w:pPr>
            <w:ins w:id="3355"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56"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57" w:author="Lilit" w:date="2023-10-19T17:32:00Z"/>
                <w:rFonts w:ascii="Sylfaen" w:hAnsi="Sylfaen"/>
                <w:sz w:val="18"/>
                <w:szCs w:val="18"/>
                <w:lang w:val="hy-AM"/>
              </w:rPr>
            </w:pPr>
            <w:ins w:id="3358" w:author="Lilit" w:date="2023-10-19T17:32:00Z">
              <w:r>
                <w:rPr>
                  <w:rFonts w:ascii="Sylfaen" w:hAnsi="Sylfaen"/>
                  <w:sz w:val="18"/>
                  <w:szCs w:val="18"/>
                  <w:lang w:val="hy-AM"/>
                </w:rPr>
                <w:t>10</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59" w:author="Lilit" w:date="2023-10-19T17:32:00Z"/>
                <w:rFonts w:ascii="Sylfaen" w:hAnsi="Sylfaen"/>
                <w:sz w:val="18"/>
                <w:szCs w:val="18"/>
                <w:lang w:val="hy-AM"/>
              </w:rPr>
            </w:pPr>
          </w:p>
          <w:p w:rsidR="009A1270" w:rsidRDefault="009A1270">
            <w:pPr>
              <w:ind w:left="2" w:hanging="2"/>
              <w:jc w:val="center"/>
              <w:rPr>
                <w:ins w:id="3360" w:author="Lilit" w:date="2023-10-19T17:32:00Z"/>
                <w:rFonts w:ascii="Sylfaen" w:hAnsi="Sylfaen"/>
                <w:sz w:val="18"/>
                <w:szCs w:val="18"/>
                <w:lang w:val="hy-AM"/>
              </w:rPr>
            </w:pPr>
            <w:ins w:id="3361"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62" w:author="Lilit" w:date="2023-10-19T17:32:00Z"/>
                <w:rFonts w:ascii="Sylfaen" w:hAnsi="Sylfaen"/>
                <w:sz w:val="18"/>
                <w:szCs w:val="18"/>
                <w:lang w:val="hy-AM"/>
              </w:rPr>
            </w:pPr>
            <w:ins w:id="3363" w:author="Lilit" w:date="2023-10-19T17:32:00Z">
              <w:r>
                <w:rPr>
                  <w:rFonts w:ascii="Sylfaen" w:hAnsi="Sylfaen"/>
                  <w:color w:val="252525"/>
                  <w:sz w:val="20"/>
                  <w:szCs w:val="20"/>
                  <w:highlight w:val="white"/>
                  <w:lang w:val="hy-AM"/>
                </w:rPr>
                <w:t>Мышка</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64"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65" w:author="Lilit" w:date="2023-10-19T17:32:00Z"/>
                <w:rFonts w:ascii="Sylfaen" w:hAnsi="Sylfaen"/>
                <w:sz w:val="14"/>
                <w:szCs w:val="14"/>
                <w:lang w:val="hy-AM"/>
              </w:rPr>
            </w:pPr>
            <w:ins w:id="3366"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67" w:author="Lilit" w:date="2023-10-19T17:32:00Z"/>
                <w:rFonts w:ascii="Sylfaen" w:hAnsi="Sylfaen"/>
                <w:sz w:val="14"/>
                <w:szCs w:val="14"/>
                <w:lang w:val="hy-AM"/>
              </w:rPr>
            </w:pPr>
            <w:ins w:id="3368"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69" w:author="Lilit" w:date="2023-10-19T17:32:00Z"/>
                <w:rFonts w:ascii="Sylfaen" w:hAnsi="Sylfaen"/>
                <w:sz w:val="14"/>
                <w:szCs w:val="14"/>
                <w:lang w:val="hy-AM"/>
              </w:rPr>
            </w:pPr>
            <w:ins w:id="3370"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71"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72" w:author="Lilit" w:date="2023-10-19T17:32:00Z"/>
                <w:rFonts w:ascii="Sylfaen" w:hAnsi="Sylfaen"/>
                <w:sz w:val="18"/>
                <w:szCs w:val="18"/>
                <w:lang w:val="hy-AM"/>
              </w:rPr>
            </w:pPr>
            <w:ins w:id="3373" w:author="Lilit" w:date="2023-10-19T17:32:00Z">
              <w:r>
                <w:rPr>
                  <w:rFonts w:ascii="Sylfaen" w:hAnsi="Sylfaen"/>
                  <w:sz w:val="18"/>
                  <w:szCs w:val="18"/>
                  <w:lang w:val="hy-AM"/>
                </w:rPr>
                <w:lastRenderedPageBreak/>
                <w:t>11</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74" w:author="Lilit" w:date="2023-10-19T17:32:00Z"/>
                <w:rFonts w:ascii="Sylfaen" w:hAnsi="Sylfaen"/>
                <w:sz w:val="18"/>
                <w:szCs w:val="18"/>
                <w:lang w:val="hy-AM"/>
              </w:rPr>
            </w:pPr>
          </w:p>
          <w:p w:rsidR="009A1270" w:rsidRDefault="009A1270">
            <w:pPr>
              <w:ind w:left="2" w:hanging="2"/>
              <w:jc w:val="center"/>
              <w:rPr>
                <w:ins w:id="3375" w:author="Lilit" w:date="2023-10-19T17:32:00Z"/>
                <w:rFonts w:ascii="Sylfaen" w:hAnsi="Sylfaen"/>
                <w:sz w:val="18"/>
                <w:szCs w:val="18"/>
                <w:lang w:val="hy-AM"/>
              </w:rPr>
            </w:pPr>
            <w:ins w:id="3376"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77" w:author="Lilit" w:date="2023-10-19T17:32:00Z"/>
                <w:rFonts w:ascii="Sylfaen" w:hAnsi="Sylfaen"/>
                <w:sz w:val="18"/>
                <w:szCs w:val="18"/>
                <w:lang w:val="hy-AM"/>
              </w:rPr>
            </w:pPr>
            <w:ins w:id="3378" w:author="Lilit" w:date="2023-10-19T17:32:00Z">
              <w:r>
                <w:rPr>
                  <w:rFonts w:ascii="Sylfaen" w:hAnsi="Sylfaen"/>
                  <w:color w:val="252525"/>
                  <w:sz w:val="20"/>
                  <w:szCs w:val="20"/>
                  <w:highlight w:val="white"/>
                  <w:lang w:val="hy-AM"/>
                </w:rPr>
                <w:t xml:space="preserve">Веб-камера  </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79"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80" w:author="Lilit" w:date="2023-10-19T17:32:00Z"/>
                <w:rFonts w:ascii="Sylfaen" w:hAnsi="Sylfaen"/>
                <w:sz w:val="14"/>
                <w:szCs w:val="14"/>
                <w:lang w:val="hy-AM"/>
              </w:rPr>
            </w:pPr>
            <w:ins w:id="3381"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82" w:author="Lilit" w:date="2023-10-19T17:32:00Z"/>
                <w:rFonts w:ascii="Sylfaen" w:hAnsi="Sylfaen"/>
                <w:sz w:val="14"/>
                <w:szCs w:val="14"/>
                <w:lang w:val="hy-AM"/>
              </w:rPr>
            </w:pPr>
            <w:ins w:id="3383"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84" w:author="Lilit" w:date="2023-10-19T17:32:00Z"/>
                <w:rFonts w:ascii="Sylfaen" w:hAnsi="Sylfaen"/>
                <w:sz w:val="14"/>
                <w:szCs w:val="14"/>
                <w:lang w:val="hy-AM"/>
              </w:rPr>
            </w:pPr>
            <w:ins w:id="3385"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386"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387" w:author="Lilit" w:date="2023-10-19T17:32:00Z"/>
                <w:rFonts w:ascii="Sylfaen" w:hAnsi="Sylfaen"/>
                <w:sz w:val="18"/>
                <w:szCs w:val="18"/>
                <w:lang w:val="hy-AM"/>
              </w:rPr>
            </w:pPr>
            <w:ins w:id="3388" w:author="Lilit" w:date="2023-10-19T17:32:00Z">
              <w:r>
                <w:rPr>
                  <w:rFonts w:ascii="Sylfaen" w:hAnsi="Sylfaen"/>
                  <w:sz w:val="18"/>
                  <w:szCs w:val="18"/>
                  <w:lang w:val="hy-AM"/>
                </w:rPr>
                <w:t>12</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389" w:author="Lilit" w:date="2023-10-19T17:32:00Z"/>
                <w:rFonts w:ascii="Sylfaen" w:hAnsi="Sylfaen"/>
                <w:sz w:val="18"/>
                <w:szCs w:val="18"/>
                <w:lang w:val="hy-AM"/>
              </w:rPr>
            </w:pPr>
          </w:p>
          <w:p w:rsidR="009A1270" w:rsidRDefault="009A1270">
            <w:pPr>
              <w:ind w:left="2" w:hanging="2"/>
              <w:jc w:val="center"/>
              <w:rPr>
                <w:ins w:id="3390" w:author="Lilit" w:date="2023-10-19T17:32:00Z"/>
                <w:rFonts w:ascii="Sylfaen" w:hAnsi="Sylfaen"/>
                <w:sz w:val="18"/>
                <w:szCs w:val="18"/>
                <w:lang w:val="hy-AM"/>
              </w:rPr>
            </w:pPr>
            <w:ins w:id="3391"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392" w:author="Lilit" w:date="2023-10-19T17:32:00Z"/>
                <w:rFonts w:ascii="Sylfaen" w:hAnsi="Sylfaen"/>
                <w:sz w:val="18"/>
                <w:szCs w:val="18"/>
                <w:lang w:val="hy-AM"/>
              </w:rPr>
            </w:pPr>
            <w:ins w:id="3393" w:author="Lilit" w:date="2023-10-19T17:32:00Z">
              <w:r>
                <w:rPr>
                  <w:rFonts w:ascii="Sylfaen" w:hAnsi="Sylfaen"/>
                  <w:color w:val="252525"/>
                  <w:sz w:val="20"/>
                  <w:szCs w:val="20"/>
                  <w:highlight w:val="white"/>
                  <w:lang w:val="hy-AM"/>
                </w:rPr>
                <w:t>Наушники с микрофоном</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394"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95" w:author="Lilit" w:date="2023-10-19T17:32:00Z"/>
                <w:rFonts w:ascii="Sylfaen" w:hAnsi="Sylfaen"/>
                <w:sz w:val="14"/>
                <w:szCs w:val="14"/>
                <w:lang w:val="hy-AM"/>
              </w:rPr>
            </w:pPr>
            <w:ins w:id="3396"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97" w:author="Lilit" w:date="2023-10-19T17:32:00Z"/>
                <w:rFonts w:ascii="Sylfaen" w:hAnsi="Sylfaen"/>
                <w:sz w:val="14"/>
                <w:szCs w:val="14"/>
                <w:lang w:val="hy-AM"/>
              </w:rPr>
            </w:pPr>
            <w:ins w:id="3398"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399" w:author="Lilit" w:date="2023-10-19T17:32:00Z"/>
                <w:rFonts w:ascii="Sylfaen" w:hAnsi="Sylfaen"/>
                <w:sz w:val="14"/>
                <w:szCs w:val="14"/>
                <w:lang w:val="hy-AM"/>
              </w:rPr>
            </w:pPr>
            <w:ins w:id="3400" w:author="Lilit" w:date="2023-10-19T17:32:00Z">
              <w:r>
                <w:rPr>
                  <w:rFonts w:ascii="Sylfaen" w:hAnsi="Sylfaen"/>
                  <w:sz w:val="14"/>
                  <w:szCs w:val="14"/>
                  <w:lang w:val="hy-AM"/>
                </w:rPr>
                <w:t>100%</w:t>
              </w:r>
            </w:ins>
          </w:p>
        </w:tc>
      </w:tr>
      <w:tr w:rsidR="009A1270" w:rsidTr="009A127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8"/>
          <w:trHeight w:val="555"/>
          <w:ins w:id="3401" w:author="Lilit" w:date="2023-10-19T17:32:00Z"/>
        </w:trPr>
        <w:tc>
          <w:tcPr>
            <w:tcW w:w="1349"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ind w:left="2" w:hanging="2"/>
              <w:jc w:val="center"/>
              <w:rPr>
                <w:ins w:id="3402" w:author="Lilit" w:date="2023-10-19T17:32:00Z"/>
                <w:rFonts w:ascii="Sylfaen" w:hAnsi="Sylfaen"/>
                <w:sz w:val="18"/>
                <w:szCs w:val="18"/>
                <w:lang w:val="hy-AM"/>
              </w:rPr>
            </w:pPr>
            <w:ins w:id="3403" w:author="Lilit" w:date="2023-10-19T17:32:00Z">
              <w:r>
                <w:rPr>
                  <w:rFonts w:ascii="Sylfaen" w:hAnsi="Sylfaen"/>
                  <w:sz w:val="18"/>
                  <w:szCs w:val="18"/>
                  <w:lang w:val="hy-AM"/>
                </w:rPr>
                <w:t>13</w:t>
              </w:r>
            </w:ins>
          </w:p>
        </w:tc>
        <w:tc>
          <w:tcPr>
            <w:tcW w:w="1267" w:type="dxa"/>
            <w:gridSpan w:val="2"/>
            <w:tcBorders>
              <w:top w:val="single" w:sz="4" w:space="0" w:color="000000"/>
              <w:left w:val="single" w:sz="4" w:space="0" w:color="000000"/>
              <w:bottom w:val="single" w:sz="4" w:space="0" w:color="000000"/>
              <w:right w:val="single" w:sz="4" w:space="0" w:color="000000"/>
            </w:tcBorders>
          </w:tcPr>
          <w:p w:rsidR="009A1270" w:rsidRDefault="009A1270">
            <w:pPr>
              <w:ind w:left="2" w:hanging="2"/>
              <w:jc w:val="center"/>
              <w:rPr>
                <w:ins w:id="3404" w:author="Lilit" w:date="2023-10-19T17:32:00Z"/>
                <w:rFonts w:ascii="Sylfaen" w:hAnsi="Sylfaen"/>
                <w:sz w:val="18"/>
                <w:szCs w:val="18"/>
                <w:lang w:val="hy-AM"/>
              </w:rPr>
            </w:pPr>
          </w:p>
          <w:p w:rsidR="009A1270" w:rsidRDefault="009A1270">
            <w:pPr>
              <w:ind w:left="2" w:hanging="2"/>
              <w:jc w:val="center"/>
              <w:rPr>
                <w:ins w:id="3405" w:author="Lilit" w:date="2023-10-19T17:32:00Z"/>
                <w:rFonts w:ascii="Sylfaen" w:hAnsi="Sylfaen"/>
                <w:sz w:val="18"/>
                <w:szCs w:val="18"/>
                <w:lang w:val="hy-AM"/>
              </w:rPr>
            </w:pPr>
            <w:ins w:id="3406" w:author="Lilit" w:date="2023-10-19T17:32:00Z">
              <w:r>
                <w:rPr>
                  <w:rFonts w:ascii="Sylfaen" w:hAnsi="Sylfaen"/>
                  <w:sz w:val="18"/>
                  <w:szCs w:val="18"/>
                  <w:lang w:val="hy-AM"/>
                </w:rPr>
                <w:t>30211290</w:t>
              </w:r>
            </w:ins>
          </w:p>
        </w:tc>
        <w:tc>
          <w:tcPr>
            <w:tcW w:w="174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tabs>
                <w:tab w:val="left" w:pos="7695"/>
              </w:tabs>
              <w:ind w:left="2" w:hanging="2"/>
              <w:rPr>
                <w:ins w:id="3407" w:author="Lilit" w:date="2023-10-19T17:32:00Z"/>
                <w:rFonts w:ascii="Sylfaen" w:hAnsi="Sylfaen"/>
                <w:sz w:val="20"/>
                <w:szCs w:val="20"/>
              </w:rPr>
            </w:pPr>
            <w:ins w:id="3408" w:author="Lilit" w:date="2023-10-19T17:32:00Z">
              <w:r>
                <w:rPr>
                  <w:rFonts w:ascii="Sylfaen" w:hAnsi="Sylfaen"/>
                  <w:sz w:val="20"/>
                  <w:szCs w:val="20"/>
                  <w:lang w:val="hy-AM"/>
                </w:rPr>
                <w:t xml:space="preserve">Камера </w:t>
              </w:r>
              <w:r>
                <w:rPr>
                  <w:rFonts w:ascii="Sylfaen" w:hAnsi="Sylfaen"/>
                  <w:sz w:val="20"/>
                  <w:szCs w:val="20"/>
                </w:rPr>
                <w:t>для</w:t>
              </w:r>
              <w:r>
                <w:rPr>
                  <w:rFonts w:ascii="Sylfaen" w:hAnsi="Sylfaen"/>
                  <w:sz w:val="20"/>
                  <w:szCs w:val="20"/>
                  <w:lang w:val="hy-AM"/>
                </w:rPr>
                <w:t xml:space="preserve"> конференц-зал</w:t>
              </w:r>
              <w:r>
                <w:rPr>
                  <w:rFonts w:ascii="Sylfaen" w:hAnsi="Sylfaen"/>
                  <w:sz w:val="20"/>
                  <w:szCs w:val="20"/>
                </w:rPr>
                <w:t>а</w:t>
              </w:r>
            </w:ins>
          </w:p>
        </w:tc>
        <w:tc>
          <w:tcPr>
            <w:tcW w:w="805" w:type="dxa"/>
            <w:tcBorders>
              <w:top w:val="single" w:sz="4" w:space="0" w:color="000000"/>
              <w:left w:val="single" w:sz="4" w:space="0" w:color="000000"/>
              <w:bottom w:val="single" w:sz="4" w:space="0" w:color="000000"/>
              <w:right w:val="single" w:sz="4" w:space="0" w:color="000000"/>
            </w:tcBorders>
            <w:vAlign w:val="center"/>
          </w:tcPr>
          <w:p w:rsidR="009A1270" w:rsidRDefault="009A1270">
            <w:pPr>
              <w:ind w:left="-1" w:hanging="1"/>
              <w:jc w:val="center"/>
              <w:rPr>
                <w:ins w:id="3409" w:author="Lilit" w:date="2023-10-19T17:32:00Z"/>
                <w:rFonts w:ascii="Sylfaen" w:hAnsi="Sylfaen"/>
                <w:sz w:val="14"/>
                <w:szCs w:val="14"/>
                <w:lang w:val="hy-AM"/>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410" w:author="Lilit" w:date="2023-10-19T17:32:00Z"/>
                <w:rFonts w:ascii="Sylfaen" w:hAnsi="Sylfaen"/>
                <w:sz w:val="14"/>
                <w:szCs w:val="14"/>
                <w:lang w:val="hy-AM"/>
              </w:rPr>
            </w:pPr>
            <w:ins w:id="3411" w:author="Lilit" w:date="2023-10-19T17:32:00Z">
              <w:r>
                <w:rPr>
                  <w:rFonts w:ascii="Sylfaen" w:hAnsi="Sylfaen"/>
                  <w:sz w:val="14"/>
                  <w:szCs w:val="14"/>
                  <w:lang w:val="hy-AM"/>
                </w:rPr>
                <w:t>50%</w:t>
              </w:r>
            </w:ins>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412" w:author="Lilit" w:date="2023-10-19T17:32:00Z"/>
                <w:rFonts w:ascii="Sylfaen" w:hAnsi="Sylfaen"/>
                <w:sz w:val="14"/>
                <w:szCs w:val="14"/>
                <w:lang w:val="hy-AM"/>
              </w:rPr>
            </w:pPr>
            <w:ins w:id="3413" w:author="Lilit" w:date="2023-10-19T17:32:00Z">
              <w:r>
                <w:rPr>
                  <w:rFonts w:ascii="Sylfaen" w:hAnsi="Sylfaen"/>
                  <w:sz w:val="14"/>
                  <w:szCs w:val="14"/>
                  <w:lang w:val="hy-AM"/>
                </w:rPr>
                <w:t>100%</w:t>
              </w:r>
            </w:ins>
          </w:p>
        </w:tc>
        <w:tc>
          <w:tcPr>
            <w:tcW w:w="1702" w:type="dxa"/>
            <w:gridSpan w:val="3"/>
            <w:tcBorders>
              <w:top w:val="single" w:sz="4" w:space="0" w:color="000000"/>
              <w:left w:val="single" w:sz="4" w:space="0" w:color="000000"/>
              <w:bottom w:val="single" w:sz="4" w:space="0" w:color="000000"/>
              <w:right w:val="single" w:sz="4" w:space="0" w:color="000000"/>
            </w:tcBorders>
            <w:vAlign w:val="center"/>
            <w:hideMark/>
          </w:tcPr>
          <w:p w:rsidR="009A1270" w:rsidRDefault="009A1270">
            <w:pPr>
              <w:jc w:val="center"/>
              <w:rPr>
                <w:ins w:id="3414" w:author="Lilit" w:date="2023-10-19T17:32:00Z"/>
                <w:rFonts w:ascii="Sylfaen" w:hAnsi="Sylfaen"/>
                <w:sz w:val="14"/>
                <w:szCs w:val="14"/>
                <w:lang w:val="hy-AM"/>
              </w:rPr>
            </w:pPr>
            <w:ins w:id="3415" w:author="Lilit" w:date="2023-10-19T17:32:00Z">
              <w:r>
                <w:rPr>
                  <w:rFonts w:ascii="Sylfaen" w:hAnsi="Sylfaen"/>
                  <w:sz w:val="14"/>
                  <w:szCs w:val="14"/>
                  <w:lang w:val="hy-AM"/>
                </w:rPr>
                <w:t>100%</w:t>
              </w:r>
            </w:ins>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A1270">
          <w:footnotePr>
            <w:pos w:val="beneathText"/>
          </w:footnotePr>
          <w:pgSz w:w="11906" w:h="16838" w:orient="portrait" w:code="9"/>
          <w:pgMar w:top="1418" w:right="1418" w:bottom="1418" w:left="1418" w:header="561" w:footer="561" w:gutter="0"/>
          <w:cols w:space="720"/>
          <w:sectPrChange w:id="3416" w:author="Lilit" w:date="2023-10-19T17:32:00Z">
            <w:sectPr w:rsidR="00071D1C" w:rsidRPr="00B138F3" w:rsidSect="009A1270">
              <w:pgSz w:w="16838" w:h="11906" w:orient="landscape"/>
              <w:pgMar w:top="1418" w:right="1418" w:bottom="1418" w:left="1418" w:header="561" w:footer="561" w:gutter="0"/>
            </w:sectPr>
          </w:sectPrChange>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A1270">
      <w:pgSz w:w="11906" w:h="16838" w:code="9"/>
      <w:pgMar w:top="1418" w:right="1418" w:bottom="1418" w:left="1418" w:header="567" w:footer="567" w:gutter="0"/>
      <w:cols w:space="720"/>
      <w:sectPrChange w:id="3417" w:author="Lilit" w:date="2023-10-19T17:32:00Z">
        <w:sectPr w:rsidR="00071D1C" w:rsidRPr="00B138F3" w:rsidSect="009A1270">
          <w:pgMar w:top="1418" w:right="1418" w:bottom="1418" w:left="1418" w:header="567" w:footer="567"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0A" w:rsidRDefault="00805D0A">
      <w:r>
        <w:separator/>
      </w:r>
    </w:p>
  </w:endnote>
  <w:endnote w:type="continuationSeparator" w:id="0">
    <w:p w:rsidR="00805D0A" w:rsidRDefault="0080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4662F3" w:rsidRPr="00C861E9" w:rsidRDefault="004662F3">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A1270">
          <w:rPr>
            <w:rFonts w:ascii="GHEA Grapalat" w:hAnsi="GHEA Grapalat"/>
            <w:noProof/>
            <w:sz w:val="24"/>
            <w:szCs w:val="24"/>
          </w:rPr>
          <w:t>101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0A" w:rsidRDefault="00805D0A">
      <w:r>
        <w:separator/>
      </w:r>
    </w:p>
  </w:footnote>
  <w:footnote w:type="continuationSeparator" w:id="0">
    <w:p w:rsidR="00805D0A" w:rsidRDefault="00805D0A">
      <w:r>
        <w:continuationSeparator/>
      </w:r>
    </w:p>
  </w:footnote>
  <w:footnote w:id="1">
    <w:p w:rsidR="004662F3" w:rsidRPr="00ED3BA4" w:rsidDel="008E303A" w:rsidRDefault="004662F3" w:rsidP="007A5F50">
      <w:pPr>
        <w:pStyle w:val="FootnoteText"/>
        <w:jc w:val="both"/>
        <w:rPr>
          <w:del w:id="9" w:author="Lilit" w:date="2023-10-19T15:09:00Z"/>
          <w:rFonts w:asciiTheme="minorHAnsi" w:hAnsiTheme="minorHAnsi"/>
          <w:i/>
          <w:lang w:val="hy-AM"/>
        </w:rPr>
      </w:pPr>
      <w:del w:id="10" w:author="Lilit" w:date="2023-10-19T15:09:00Z">
        <w:r w:rsidRPr="007A5F50" w:rsidDel="008E303A">
          <w:rPr>
            <w:rFonts w:ascii="GHEA Grapalat" w:hAnsi="GHEA Grapalat"/>
          </w:rPr>
          <w:delText xml:space="preserve">* </w:delText>
        </w:r>
        <w:r w:rsidRPr="00ED3BA4" w:rsidDel="008E303A">
          <w:rPr>
            <w:rFonts w:ascii="GHEA Grapalat" w:hAnsi="GHEA Grapalat"/>
            <w:i/>
          </w:rPr>
          <w:delText>Если закупка осуществляется в форме запроса котировок или закупок у одного лица,</w:delText>
        </w:r>
        <w:r w:rsidRPr="00ED3BA4" w:rsidDel="008E303A">
          <w:rPr>
            <w:i/>
          </w:rPr>
          <w:delText xml:space="preserve"> </w:delText>
        </w:r>
        <w:r w:rsidRPr="00ED3BA4" w:rsidDel="008E303A">
          <w:rPr>
            <w:rFonts w:ascii="GHEA Grapalat" w:hAnsi="GHEA Grapalat"/>
            <w:i/>
          </w:rPr>
          <w:delTex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delText>
        </w:r>
      </w:del>
    </w:p>
  </w:footnote>
  <w:footnote w:id="2">
    <w:p w:rsidR="004662F3" w:rsidRPr="008842CE" w:rsidDel="00755CB3" w:rsidRDefault="004662F3" w:rsidP="008842CE">
      <w:pPr>
        <w:pStyle w:val="FootnoteText"/>
        <w:widowControl w:val="0"/>
        <w:jc w:val="both"/>
        <w:rPr>
          <w:del w:id="110" w:author="Lilit" w:date="2023-10-19T15:14:00Z"/>
          <w:rFonts w:ascii="GHEA Grapalat" w:hAnsi="GHEA Grapalat"/>
          <w:i/>
          <w:lang w:val="af-ZA"/>
        </w:rPr>
      </w:pPr>
      <w:del w:id="111" w:author="Lilit" w:date="2023-10-19T15:14:00Z">
        <w:r w:rsidRPr="008842CE" w:rsidDel="00755CB3">
          <w:rPr>
            <w:rStyle w:val="FootnoteReference"/>
            <w:rFonts w:ascii="GHEA Grapalat" w:hAnsi="GHEA Grapalat"/>
          </w:rPr>
          <w:footnoteRef/>
        </w:r>
        <w:r w:rsidRPr="008842CE" w:rsidDel="00755CB3">
          <w:rPr>
            <w:rFonts w:ascii="GHEA Grapalat" w:hAnsi="GHEA Grapalat"/>
          </w:rPr>
          <w:delText xml:space="preserve"> </w:delText>
        </w:r>
        <w:r w:rsidRPr="00D5443D" w:rsidDel="00755CB3">
          <w:rPr>
            <w:rFonts w:ascii="GHEA Grapalat" w:hAnsi="GHEA Grapalat"/>
            <w:i/>
          </w:rPr>
          <w:delTex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delText>
        </w:r>
      </w:del>
    </w:p>
  </w:footnote>
  <w:footnote w:id="3">
    <w:p w:rsidR="004662F3" w:rsidRPr="00541313" w:rsidDel="00755CB3" w:rsidRDefault="004662F3" w:rsidP="00541313">
      <w:pPr>
        <w:widowControl w:val="0"/>
        <w:ind w:hanging="567"/>
        <w:jc w:val="both"/>
        <w:rPr>
          <w:del w:id="251" w:author="Lilit" w:date="2023-10-19T15:16:00Z"/>
          <w:rFonts w:ascii="GHEA Grapalat" w:hAnsi="GHEA Grapalat"/>
          <w:i/>
          <w:sz w:val="20"/>
          <w:szCs w:val="20"/>
        </w:rPr>
      </w:pPr>
      <w:del w:id="252" w:author="Lilit" w:date="2023-10-19T15:16:00Z">
        <w:r w:rsidRPr="00541313" w:rsidDel="00755CB3">
          <w:rPr>
            <w:rFonts w:ascii="GHEA Grapalat" w:hAnsi="GHEA Grapalat"/>
            <w:i/>
            <w:sz w:val="20"/>
            <w:szCs w:val="20"/>
          </w:rPr>
          <w:delText xml:space="preserve">       </w:delText>
        </w:r>
        <w:r w:rsidRPr="00D3436F" w:rsidDel="00755CB3">
          <w:rPr>
            <w:i/>
            <w:sz w:val="20"/>
            <w:szCs w:val="20"/>
          </w:rPr>
          <w:footnoteRef/>
        </w:r>
        <w:r w:rsidRPr="00D3436F" w:rsidDel="00755CB3">
          <w:rPr>
            <w:rFonts w:ascii="GHEA Grapalat" w:hAnsi="GHEA Grapalat"/>
            <w:i/>
            <w:sz w:val="20"/>
            <w:szCs w:val="20"/>
          </w:rPr>
          <w:delText xml:space="preserve">   Настоящий пункт</w:delText>
        </w:r>
        <w:r w:rsidDel="00755CB3">
          <w:rPr>
            <w:rFonts w:ascii="GHEA Grapalat" w:hAnsi="GHEA Grapalat"/>
            <w:i/>
            <w:sz w:val="20"/>
            <w:szCs w:val="20"/>
          </w:rPr>
          <w:delText xml:space="preserve">, а также </w:delText>
        </w:r>
        <w:r w:rsidRPr="002D6A4F" w:rsidDel="00755CB3">
          <w:rPr>
            <w:rFonts w:ascii="GHEA Grapalat" w:hAnsi="GHEA Grapalat"/>
            <w:i/>
            <w:sz w:val="20"/>
            <w:szCs w:val="20"/>
          </w:rPr>
          <w:delText>7-й раздел первой части приглашения</w:delText>
        </w:r>
        <w:r w:rsidDel="00755CB3">
          <w:rPr>
            <w:rFonts w:ascii="GHEA Grapalat" w:hAnsi="GHEA Grapalat"/>
            <w:i/>
            <w:sz w:val="20"/>
            <w:szCs w:val="20"/>
          </w:rPr>
          <w:delText xml:space="preserve"> </w:delText>
        </w:r>
        <w:r w:rsidRPr="00D3436F" w:rsidDel="00755CB3">
          <w:rPr>
            <w:rFonts w:ascii="GHEA Grapalat" w:hAnsi="GHEA Grapalat"/>
            <w:i/>
            <w:sz w:val="20"/>
            <w:szCs w:val="20"/>
          </w:rPr>
          <w:delText xml:space="preserve"> исключа</w:delText>
        </w:r>
        <w:r w:rsidDel="00755CB3">
          <w:rPr>
            <w:rFonts w:ascii="GHEA Grapalat" w:hAnsi="GHEA Grapalat"/>
            <w:i/>
            <w:sz w:val="20"/>
            <w:szCs w:val="20"/>
          </w:rPr>
          <w:delText>ю</w:delText>
        </w:r>
        <w:r w:rsidRPr="00D3436F" w:rsidDel="00755CB3">
          <w:rPr>
            <w:rFonts w:ascii="GHEA Grapalat" w:hAnsi="GHEA Grapalat"/>
            <w:i/>
            <w:sz w:val="20"/>
            <w:szCs w:val="20"/>
          </w:rPr>
          <w:delText xml:space="preserve">тся из приглашения, если </w:delText>
        </w:r>
        <w:r w:rsidRPr="00541313" w:rsidDel="00755CB3">
          <w:rPr>
            <w:rFonts w:ascii="GHEA Grapalat" w:hAnsi="GHEA Grapalat"/>
            <w:i/>
            <w:sz w:val="20"/>
            <w:szCs w:val="20"/>
          </w:rPr>
          <w:delText>:</w:delText>
        </w:r>
      </w:del>
    </w:p>
    <w:p w:rsidR="004662F3" w:rsidRPr="00DB4FE3" w:rsidDel="00755CB3" w:rsidRDefault="004662F3" w:rsidP="00541313">
      <w:pPr>
        <w:widowControl w:val="0"/>
        <w:ind w:firstLine="142"/>
        <w:jc w:val="both"/>
        <w:rPr>
          <w:del w:id="253" w:author="Lilit" w:date="2023-10-19T15:16:00Z"/>
          <w:rFonts w:ascii="GHEA Grapalat" w:hAnsi="GHEA Grapalat"/>
          <w:i/>
          <w:sz w:val="20"/>
          <w:szCs w:val="20"/>
        </w:rPr>
      </w:pPr>
      <w:del w:id="254" w:author="Lilit" w:date="2023-10-19T15:16:00Z">
        <w:r w:rsidRPr="00DB4FE3" w:rsidDel="00755CB3">
          <w:rPr>
            <w:rFonts w:ascii="GHEA Grapalat" w:hAnsi="GHEA Grapalat"/>
            <w:i/>
            <w:sz w:val="20"/>
            <w:szCs w:val="20"/>
          </w:rPr>
          <w:delText xml:space="preserve">- процедура закупки организована на основании </w:delText>
        </w:r>
        <w:r w:rsidDel="00755CB3">
          <w:rPr>
            <w:rFonts w:ascii="GHEA Grapalat" w:hAnsi="GHEA Grapalat"/>
            <w:i/>
            <w:sz w:val="20"/>
            <w:szCs w:val="20"/>
          </w:rPr>
          <w:delText xml:space="preserve">1-ого пункта </w:delText>
        </w:r>
        <w:r w:rsidRPr="00DB4FE3" w:rsidDel="00755CB3">
          <w:rPr>
            <w:rFonts w:ascii="GHEA Grapalat" w:hAnsi="GHEA Grapalat"/>
            <w:i/>
            <w:sz w:val="20"/>
            <w:szCs w:val="20"/>
          </w:rPr>
          <w:delText>части 6 статьи 15 Закона РА "О закупках</w:delText>
        </w:r>
        <w:r w:rsidRPr="001D49E4" w:rsidDel="00755CB3">
          <w:rPr>
            <w:rFonts w:ascii="GHEA Grapalat" w:hAnsi="GHEA Grapalat"/>
            <w:i/>
            <w:sz w:val="20"/>
            <w:szCs w:val="20"/>
          </w:rPr>
          <w:delText>"</w:delText>
        </w:r>
        <w:r w:rsidRPr="00DB4FE3" w:rsidDel="00755CB3">
          <w:rPr>
            <w:rFonts w:ascii="GHEA Grapalat" w:hAnsi="GHEA Grapalat"/>
            <w:i/>
            <w:sz w:val="20"/>
            <w:szCs w:val="20"/>
          </w:rPr>
          <w:delText xml:space="preserve">, </w:delText>
        </w:r>
      </w:del>
    </w:p>
    <w:p w:rsidR="004662F3" w:rsidRPr="00DB4FE3" w:rsidDel="00755CB3" w:rsidRDefault="004662F3" w:rsidP="00541313">
      <w:pPr>
        <w:widowControl w:val="0"/>
        <w:ind w:firstLine="142"/>
        <w:jc w:val="both"/>
        <w:rPr>
          <w:del w:id="255" w:author="Lilit" w:date="2023-10-19T15:16:00Z"/>
          <w:rFonts w:ascii="GHEA Grapalat" w:hAnsi="GHEA Grapalat"/>
          <w:i/>
          <w:sz w:val="20"/>
          <w:szCs w:val="20"/>
        </w:rPr>
      </w:pPr>
      <w:del w:id="256" w:author="Lilit" w:date="2023-10-19T15:16:00Z">
        <w:r w:rsidRPr="00DB4FE3" w:rsidDel="00755CB3">
          <w:rPr>
            <w:rFonts w:ascii="GHEA Grapalat" w:hAnsi="GHEA Grapalat"/>
            <w:i/>
            <w:sz w:val="20"/>
            <w:szCs w:val="20"/>
          </w:rPr>
          <w:delText>-</w:delText>
        </w:r>
        <w:r w:rsidRPr="001D49E4" w:rsidDel="00755CB3">
          <w:rPr>
            <w:rFonts w:ascii="GHEA Grapalat" w:hAnsi="GHEA Grapalat"/>
            <w:i/>
            <w:sz w:val="20"/>
            <w:szCs w:val="20"/>
          </w:rPr>
          <w:delText xml:space="preserve">  запланированная (прогнозируемая) общая цена закупки товара</w:delText>
        </w:r>
        <w:r w:rsidRPr="00DB4FE3" w:rsidDel="00755CB3">
          <w:rPr>
            <w:rFonts w:ascii="GHEA Grapalat" w:hAnsi="GHEA Grapalat"/>
            <w:i/>
            <w:sz w:val="20"/>
            <w:szCs w:val="20"/>
          </w:rPr>
          <w:delText xml:space="preserve"> по заявке на закупку в рамках данной процедуры не превышает 25 млн. драмов РА</w:delText>
        </w:r>
      </w:del>
    </w:p>
    <w:p w:rsidR="004662F3" w:rsidDel="00755CB3" w:rsidRDefault="004662F3" w:rsidP="00541313">
      <w:pPr>
        <w:widowControl w:val="0"/>
        <w:jc w:val="both"/>
        <w:rPr>
          <w:del w:id="257" w:author="Lilit" w:date="2023-10-19T15:16:00Z"/>
          <w:rFonts w:ascii="GHEA Grapalat" w:hAnsi="GHEA Grapalat"/>
          <w:i/>
          <w:sz w:val="20"/>
          <w:szCs w:val="20"/>
        </w:rPr>
      </w:pPr>
      <w:del w:id="258" w:author="Lilit" w:date="2023-10-19T15:16:00Z">
        <w:r w:rsidRPr="00DB4FE3" w:rsidDel="00755CB3">
          <w:rPr>
            <w:rFonts w:ascii="GHEA Grapalat" w:hAnsi="GHEA Grapalat"/>
            <w:i/>
            <w:sz w:val="20"/>
            <w:szCs w:val="20"/>
          </w:rPr>
          <w:delText xml:space="preserve">  -</w:delText>
        </w:r>
        <w:r w:rsidRPr="001D49E4" w:rsidDel="00755CB3">
          <w:rPr>
            <w:rFonts w:ascii="GHEA Grapalat" w:hAnsi="GHEA Grapalat"/>
            <w:i/>
            <w:sz w:val="20"/>
            <w:szCs w:val="20"/>
          </w:rPr>
          <w:delText xml:space="preserve"> </w:delText>
        </w:r>
        <w:r w:rsidRPr="00DB4FE3" w:rsidDel="00755CB3">
          <w:rPr>
            <w:rFonts w:ascii="GHEA Grapalat" w:hAnsi="GHEA Grapalat"/>
            <w:i/>
            <w:sz w:val="20"/>
            <w:szCs w:val="20"/>
          </w:rPr>
          <w:delText xml:space="preserve">закупка осуществляется в форме закупки у одного лица, обусловленная </w:delText>
        </w:r>
        <w:r w:rsidDel="00755CB3">
          <w:rPr>
            <w:rFonts w:ascii="GHEA Grapalat" w:hAnsi="GHEA Grapalat"/>
            <w:i/>
            <w:sz w:val="20"/>
            <w:szCs w:val="20"/>
          </w:rPr>
          <w:delText>безотлагательностью.</w:delText>
        </w:r>
      </w:del>
    </w:p>
    <w:p w:rsidR="004662F3" w:rsidRPr="00D3436F" w:rsidDel="00755CB3" w:rsidRDefault="004662F3" w:rsidP="00541313">
      <w:pPr>
        <w:widowControl w:val="0"/>
        <w:ind w:firstLine="142"/>
        <w:jc w:val="both"/>
        <w:rPr>
          <w:del w:id="259" w:author="Lilit" w:date="2023-10-19T15:16:00Z"/>
          <w:rFonts w:ascii="GHEA Grapalat" w:hAnsi="GHEA Grapalat"/>
          <w:i/>
          <w:sz w:val="20"/>
          <w:szCs w:val="20"/>
        </w:rPr>
      </w:pPr>
      <w:del w:id="260" w:author="Lilit" w:date="2023-10-19T15:16:00Z">
        <w:r w:rsidRPr="001831C4" w:rsidDel="00755CB3">
          <w:rPr>
            <w:rFonts w:ascii="GHEA Grapalat" w:hAnsi="GHEA Grapalat"/>
            <w:i/>
            <w:sz w:val="20"/>
            <w:szCs w:val="20"/>
          </w:rPr>
          <w:delText>При применении данного условия редактируются пункты</w:delText>
        </w:r>
        <w:r w:rsidDel="00755CB3">
          <w:rPr>
            <w:rFonts w:ascii="GHEA Grapalat" w:hAnsi="GHEA Grapalat"/>
            <w:i/>
            <w:sz w:val="20"/>
            <w:szCs w:val="20"/>
          </w:rPr>
          <w:delText xml:space="preserve"> и разделы</w:delText>
        </w:r>
        <w:r w:rsidRPr="001831C4" w:rsidDel="00755CB3">
          <w:rPr>
            <w:rFonts w:ascii="GHEA Grapalat" w:hAnsi="GHEA Grapalat"/>
            <w:i/>
            <w:sz w:val="20"/>
            <w:szCs w:val="20"/>
          </w:rPr>
          <w:delText xml:space="preserve"> приглашения, </w:delText>
        </w:r>
        <w:r w:rsidDel="00755CB3">
          <w:rPr>
            <w:rFonts w:ascii="GHEA Grapalat" w:hAnsi="GHEA Grapalat"/>
            <w:i/>
            <w:sz w:val="20"/>
            <w:szCs w:val="20"/>
          </w:rPr>
          <w:delText>и  соответствующие к ним ссылки.</w:delText>
        </w:r>
      </w:del>
    </w:p>
    <w:p w:rsidR="004662F3" w:rsidRPr="008842CE" w:rsidDel="00755CB3" w:rsidRDefault="004662F3" w:rsidP="001831C4">
      <w:pPr>
        <w:pStyle w:val="FootnoteText"/>
        <w:widowControl w:val="0"/>
        <w:jc w:val="both"/>
        <w:rPr>
          <w:del w:id="261" w:author="Lilit" w:date="2023-10-19T15:16:00Z"/>
          <w:rFonts w:ascii="GHEA Grapalat" w:hAnsi="GHEA Grapalat"/>
          <w:lang w:val="af-ZA"/>
        </w:rPr>
      </w:pPr>
    </w:p>
    <w:p w:rsidR="004662F3" w:rsidRPr="008842CE" w:rsidDel="00755CB3" w:rsidRDefault="004662F3" w:rsidP="008842CE">
      <w:pPr>
        <w:pStyle w:val="FootnoteText"/>
        <w:widowControl w:val="0"/>
        <w:jc w:val="both"/>
        <w:rPr>
          <w:del w:id="262" w:author="Lilit" w:date="2023-10-19T15:16:00Z"/>
          <w:rFonts w:ascii="GHEA Grapalat" w:hAnsi="GHEA Grapalat"/>
          <w:lang w:val="af-ZA"/>
        </w:rPr>
      </w:pPr>
    </w:p>
  </w:footnote>
  <w:footnote w:id="4">
    <w:p w:rsidR="004662F3" w:rsidRPr="00CD6B60" w:rsidDel="00657C74" w:rsidRDefault="004662F3" w:rsidP="00FC69A8">
      <w:pPr>
        <w:pStyle w:val="FootnoteText"/>
        <w:jc w:val="both"/>
        <w:rPr>
          <w:del w:id="518" w:author="Lilit" w:date="2023-10-19T15:24:00Z"/>
          <w:rFonts w:ascii="GHEA Grapalat" w:hAnsi="GHEA Grapalat"/>
          <w:i/>
        </w:rPr>
      </w:pPr>
      <w:del w:id="519" w:author="Lilit" w:date="2023-10-19T15:24:00Z">
        <w:r w:rsidDel="00657C74">
          <w:rPr>
            <w:rStyle w:val="FootnoteReference"/>
          </w:rPr>
          <w:delText>5</w:delText>
        </w:r>
        <w:r w:rsidDel="00657C74">
          <w:delText xml:space="preserve"> </w:delText>
        </w:r>
        <w:r w:rsidRPr="00CD6B60" w:rsidDel="00657C74">
          <w:rPr>
            <w:rFonts w:ascii="GHEA Grapalat" w:hAnsi="GHEA Grapalat"/>
            <w:i/>
          </w:rPr>
          <w:delText>Если закупка осуществляется в форме закупки у одного лица, обусловленная безотлагательностью, то</w:delText>
        </w:r>
      </w:del>
    </w:p>
    <w:p w:rsidR="004662F3" w:rsidRPr="00CD6B60" w:rsidDel="00657C74" w:rsidRDefault="004662F3" w:rsidP="00FC69A8">
      <w:pPr>
        <w:widowControl w:val="0"/>
        <w:tabs>
          <w:tab w:val="left" w:pos="1134"/>
        </w:tabs>
        <w:spacing w:after="160"/>
        <w:ind w:firstLine="142"/>
        <w:jc w:val="both"/>
        <w:rPr>
          <w:del w:id="520" w:author="Lilit" w:date="2023-10-19T15:24:00Z"/>
          <w:rFonts w:ascii="GHEA Grapalat" w:hAnsi="GHEA Grapalat"/>
          <w:i/>
          <w:sz w:val="20"/>
          <w:szCs w:val="20"/>
        </w:rPr>
      </w:pPr>
      <w:del w:id="521" w:author="Lilit" w:date="2023-10-19T15:24:00Z">
        <w:r w:rsidRPr="00CD6B60" w:rsidDel="00657C74">
          <w:rPr>
            <w:rFonts w:ascii="GHEA Grapalat" w:hAnsi="GHEA Grapalat"/>
            <w:i/>
            <w:sz w:val="20"/>
            <w:szCs w:val="20"/>
          </w:rPr>
          <w:delText xml:space="preserve">- 2-ой абзац  пункта 3.1 излагается в следующей редакции: "Участник имеет право требовать от </w:delText>
        </w:r>
        <w:r w:rsidRPr="00CD6B60" w:rsidDel="00657C74">
          <w:rPr>
            <w:rFonts w:ascii="GHEA Grapalat" w:hAnsi="GHEA Grapalat" w:hint="eastAsia"/>
            <w:i/>
            <w:sz w:val="20"/>
            <w:szCs w:val="20"/>
          </w:rPr>
          <w:delText>комиссии</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разъяснения</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приглашения</w:delText>
        </w:r>
        <w:r w:rsidRPr="00CD6B60" w:rsidDel="00657C74">
          <w:rPr>
            <w:rFonts w:ascii="GHEA Grapalat" w:hAnsi="GHEA Grapalat"/>
            <w:i/>
            <w:sz w:val="20"/>
            <w:szCs w:val="20"/>
          </w:rPr>
          <w:delText xml:space="preserve">  как минимум за один календарный день до истечения окончательного срока подачи заявок. </w:delText>
        </w:r>
        <w:r w:rsidRPr="00CD6B60" w:rsidDel="00657C74">
          <w:rPr>
            <w:rFonts w:ascii="GHEA Grapalat" w:hAnsi="GHEA Grapalat" w:hint="eastAsia"/>
            <w:i/>
            <w:sz w:val="20"/>
            <w:szCs w:val="20"/>
          </w:rPr>
          <w:delText>При</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этом</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разъяснение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может</w:delText>
        </w:r>
        <w:r w:rsidRPr="00CD6B60" w:rsidDel="00657C74">
          <w:rPr>
            <w:rFonts w:ascii="GHEA Grapalat" w:hAnsi="GHEA Grapalat"/>
            <w:i/>
            <w:sz w:val="20"/>
            <w:szCs w:val="20"/>
          </w:rPr>
          <w:delText xml:space="preserve"> </w:delText>
        </w:r>
        <w:r w:rsidRPr="007E439C" w:rsidDel="00657C74">
          <w:rPr>
            <w:rFonts w:ascii="GHEA Grapalat" w:hAnsi="GHEA Grapalat"/>
            <w:i/>
            <w:sz w:val="20"/>
            <w:szCs w:val="20"/>
          </w:rPr>
          <w:delText xml:space="preserve"> </w:delText>
        </w:r>
        <w:r w:rsidDel="00657C74">
          <w:rPr>
            <w:rFonts w:ascii="GHEA Grapalat" w:hAnsi="GHEA Grapalat"/>
            <w:i/>
            <w:sz w:val="20"/>
            <w:szCs w:val="20"/>
          </w:rPr>
          <w:delText xml:space="preserve">быть </w:delText>
        </w:r>
        <w:r w:rsidRPr="00CD6B60" w:rsidDel="00657C74">
          <w:rPr>
            <w:rFonts w:ascii="GHEA Grapalat" w:hAnsi="GHEA Grapalat" w:hint="eastAsia"/>
            <w:i/>
            <w:sz w:val="20"/>
            <w:szCs w:val="20"/>
          </w:rPr>
          <w:delText>потребовано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до</w:delText>
        </w:r>
        <w:r w:rsidRPr="00CD6B60" w:rsidDel="00657C74">
          <w:rPr>
            <w:rFonts w:ascii="GHEA Grapalat" w:hAnsi="GHEA Grapalat"/>
            <w:i/>
            <w:sz w:val="20"/>
            <w:szCs w:val="20"/>
          </w:rPr>
          <w:delText xml:space="preserve"> 17:00 (</w:delText>
        </w:r>
        <w:r w:rsidRPr="00CD6B60" w:rsidDel="00657C74">
          <w:rPr>
            <w:rFonts w:ascii="GHEA Grapalat" w:hAnsi="GHEA Grapalat" w:hint="eastAsia"/>
            <w:i/>
            <w:sz w:val="20"/>
            <w:szCs w:val="20"/>
          </w:rPr>
          <w:delText>по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ереванскому</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времени</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указанного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в</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настоящем</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пункте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дня</w:delText>
        </w:r>
        <w:r w:rsidRPr="00CD6B60" w:rsidDel="00657C74">
          <w:rPr>
            <w:rFonts w:ascii="GHEA Grapalat" w:hAnsi="GHEA Grapalat"/>
            <w:i/>
            <w:sz w:val="20"/>
            <w:szCs w:val="20"/>
          </w:rPr>
          <w:delText>. Участник представляет указанный в настоящем пункте запрос посредством его отправки на электронную почту секретаря комиссии</w:delText>
        </w:r>
        <w:r w:rsidDel="00657C74">
          <w:rPr>
            <w:rFonts w:ascii="GHEA Grapalat" w:hAnsi="GHEA Grapalat"/>
            <w:i/>
            <w:sz w:val="20"/>
            <w:szCs w:val="20"/>
          </w:rPr>
          <w:delText>.</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Комиссия</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предоставляет</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разъяснение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представившему</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запрос</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участнику</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в</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течение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календарного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дня</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следующего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за</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днем</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получения</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запроса</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но</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не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позднее</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чем</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за</w:delText>
        </w:r>
        <w:r w:rsidRPr="00CD6B60" w:rsidDel="00657C74">
          <w:rPr>
            <w:rFonts w:ascii="GHEA Grapalat" w:hAnsi="GHEA Grapalat"/>
            <w:i/>
            <w:sz w:val="20"/>
            <w:szCs w:val="20"/>
          </w:rPr>
          <w:delText xml:space="preserve"> 3 </w:delText>
        </w:r>
        <w:r w:rsidRPr="00CD6B60" w:rsidDel="00657C74">
          <w:rPr>
            <w:rFonts w:ascii="GHEA Grapalat" w:hAnsi="GHEA Grapalat" w:hint="eastAsia"/>
            <w:i/>
            <w:sz w:val="20"/>
            <w:szCs w:val="20"/>
          </w:rPr>
          <w:delText>часа</w:delText>
        </w:r>
        <w:r w:rsidRPr="00CD6B60" w:rsidDel="00657C74">
          <w:rPr>
            <w:rFonts w:ascii="GHEA Grapalat" w:hAnsi="GHEA Grapalat"/>
            <w:i/>
            <w:sz w:val="20"/>
            <w:szCs w:val="20"/>
          </w:rPr>
          <w:delText xml:space="preserve"> </w:delText>
        </w:r>
        <w:r w:rsidRPr="00CD6B60" w:rsidDel="00657C74">
          <w:rPr>
            <w:rFonts w:ascii="GHEA Grapalat" w:hAnsi="GHEA Grapalat" w:hint="eastAsia"/>
            <w:i/>
            <w:sz w:val="20"/>
            <w:szCs w:val="20"/>
          </w:rPr>
          <w:delText>до</w:delText>
        </w:r>
        <w:r w:rsidRPr="00CD6B60" w:rsidDel="00657C74">
          <w:rPr>
            <w:rFonts w:ascii="GHEA Grapalat" w:hAnsi="GHEA Grapalat"/>
            <w:i/>
            <w:sz w:val="20"/>
            <w:szCs w:val="20"/>
          </w:rPr>
          <w:delTex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delText>
        </w:r>
      </w:del>
    </w:p>
    <w:p w:rsidR="004662F3" w:rsidRPr="00CD6B60" w:rsidDel="00657C74" w:rsidRDefault="004662F3" w:rsidP="00FC69A8">
      <w:pPr>
        <w:widowControl w:val="0"/>
        <w:tabs>
          <w:tab w:val="left" w:pos="1134"/>
        </w:tabs>
        <w:spacing w:after="160"/>
        <w:ind w:firstLine="142"/>
        <w:jc w:val="both"/>
        <w:rPr>
          <w:del w:id="522" w:author="Lilit" w:date="2023-10-19T15:24:00Z"/>
          <w:rFonts w:ascii="GHEA Grapalat" w:hAnsi="GHEA Grapalat"/>
          <w:i/>
          <w:sz w:val="20"/>
          <w:szCs w:val="20"/>
        </w:rPr>
      </w:pPr>
      <w:del w:id="523" w:author="Lilit" w:date="2023-10-19T15:24:00Z">
        <w:r w:rsidRPr="00CD6B60" w:rsidDel="00657C74">
          <w:rPr>
            <w:rFonts w:ascii="GHEA Grapalat" w:hAnsi="GHEA Grapalat"/>
            <w:i/>
            <w:sz w:val="20"/>
            <w:szCs w:val="20"/>
          </w:rPr>
          <w:delTex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delText>
        </w:r>
      </w:del>
    </w:p>
    <w:p w:rsidR="004662F3" w:rsidRPr="00CD6B60" w:rsidDel="00657C74" w:rsidRDefault="004662F3" w:rsidP="00FC69A8">
      <w:pPr>
        <w:pStyle w:val="FootnoteText"/>
        <w:jc w:val="both"/>
        <w:rPr>
          <w:del w:id="524" w:author="Lilit" w:date="2023-10-19T15:24:00Z"/>
          <w:rFonts w:ascii="GHEA Grapalat" w:hAnsi="GHEA Grapalat"/>
          <w:i/>
        </w:rPr>
      </w:pPr>
      <w:del w:id="525" w:author="Lilit" w:date="2023-10-19T15:24:00Z">
        <w:r w:rsidRPr="00CD6B60" w:rsidDel="00657C74">
          <w:rPr>
            <w:rFonts w:ascii="GHEA Grapalat" w:hAnsi="GHEA Grapalat"/>
            <w:i/>
          </w:rPr>
          <w:delTex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delText>
        </w:r>
      </w:del>
    </w:p>
  </w:footnote>
  <w:footnote w:id="5">
    <w:p w:rsidR="004662F3" w:rsidRPr="00CA2B01" w:rsidDel="00657C74" w:rsidRDefault="004662F3" w:rsidP="00182C2E">
      <w:pPr>
        <w:widowControl w:val="0"/>
        <w:jc w:val="both"/>
        <w:rPr>
          <w:del w:id="527" w:author="Lilit" w:date="2023-10-19T15:24:00Z"/>
          <w:rFonts w:ascii="GHEA Grapalat" w:hAnsi="GHEA Grapalat"/>
          <w:i/>
          <w:sz w:val="20"/>
          <w:szCs w:val="20"/>
        </w:rPr>
      </w:pPr>
      <w:del w:id="528" w:author="Lilit" w:date="2023-10-19T15:24:00Z">
        <w:r w:rsidDel="00657C74">
          <w:rPr>
            <w:rStyle w:val="FootnoteReference"/>
            <w:rFonts w:ascii="Times Armenian" w:hAnsi="Times Armenian"/>
            <w:sz w:val="20"/>
            <w:szCs w:val="20"/>
          </w:rPr>
          <w:delText>6</w:delText>
        </w:r>
        <w:r w:rsidDel="00657C74">
          <w:rPr>
            <w:rFonts w:ascii="Times Armenian" w:hAnsi="Times Armenian"/>
            <w:sz w:val="20"/>
            <w:szCs w:val="20"/>
          </w:rPr>
          <w:delText xml:space="preserve"> </w:delText>
        </w:r>
        <w:r w:rsidRPr="00CA2B01" w:rsidDel="00657C74">
          <w:rPr>
            <w:rFonts w:ascii="GHEA Grapalat" w:hAnsi="GHEA Grapalat"/>
            <w:i/>
            <w:sz w:val="20"/>
            <w:szCs w:val="20"/>
          </w:rPr>
          <w:delText xml:space="preserve">При организации закупок по конкурсу или по запросу котировок, настоящее предложение исключается из приглашения, если </w:delText>
        </w:r>
      </w:del>
    </w:p>
    <w:p w:rsidR="004662F3" w:rsidRPr="00CA2B01" w:rsidDel="00657C74" w:rsidRDefault="004662F3" w:rsidP="00182C2E">
      <w:pPr>
        <w:widowControl w:val="0"/>
        <w:jc w:val="both"/>
        <w:rPr>
          <w:del w:id="529" w:author="Lilit" w:date="2023-10-19T15:24:00Z"/>
          <w:rFonts w:ascii="GHEA Grapalat" w:hAnsi="GHEA Grapalat"/>
          <w:i/>
          <w:sz w:val="20"/>
          <w:szCs w:val="20"/>
        </w:rPr>
      </w:pPr>
      <w:del w:id="530" w:author="Lilit" w:date="2023-10-19T15:24:00Z">
        <w:r w:rsidRPr="00CA2B01" w:rsidDel="00657C74">
          <w:rPr>
            <w:rFonts w:ascii="GHEA Grapalat" w:hAnsi="GHEA Grapalat"/>
            <w:i/>
            <w:sz w:val="20"/>
            <w:szCs w:val="20"/>
          </w:rPr>
          <w:delText>-</w:delText>
        </w:r>
        <w:r w:rsidRPr="00011099" w:rsidDel="00657C74">
          <w:rPr>
            <w:rFonts w:ascii="GHEA Grapalat" w:hAnsi="GHEA Grapalat"/>
            <w:i/>
            <w:sz w:val="20"/>
            <w:szCs w:val="20"/>
          </w:rPr>
          <w:delText xml:space="preserve"> </w:delText>
        </w:r>
        <w:r w:rsidRPr="00CA2B01" w:rsidDel="00657C74">
          <w:rPr>
            <w:rFonts w:ascii="GHEA Grapalat" w:hAnsi="GHEA Grapalat"/>
            <w:i/>
            <w:sz w:val="20"/>
            <w:szCs w:val="20"/>
          </w:rPr>
          <w:delText xml:space="preserve">процедура закупки организована на основании </w:delText>
        </w:r>
        <w:r w:rsidDel="00657C74">
          <w:rPr>
            <w:rFonts w:ascii="GHEA Grapalat" w:hAnsi="GHEA Grapalat"/>
            <w:i/>
            <w:sz w:val="20"/>
            <w:szCs w:val="20"/>
          </w:rPr>
          <w:delText xml:space="preserve">1-ого пункта </w:delText>
        </w:r>
        <w:r w:rsidRPr="00CA2B01" w:rsidDel="00657C74">
          <w:rPr>
            <w:rFonts w:ascii="GHEA Grapalat" w:hAnsi="GHEA Grapalat"/>
            <w:i/>
            <w:sz w:val="20"/>
            <w:szCs w:val="20"/>
          </w:rPr>
          <w:delText xml:space="preserve">части 6 статьи 15 Закона, </w:delText>
        </w:r>
      </w:del>
    </w:p>
    <w:p w:rsidR="004662F3" w:rsidRPr="00CA2B01" w:rsidDel="00657C74" w:rsidRDefault="004662F3" w:rsidP="00182C2E">
      <w:pPr>
        <w:widowControl w:val="0"/>
        <w:tabs>
          <w:tab w:val="left" w:pos="142"/>
        </w:tabs>
        <w:ind w:left="142" w:hanging="142"/>
        <w:jc w:val="both"/>
        <w:rPr>
          <w:del w:id="531" w:author="Lilit" w:date="2023-10-19T15:24:00Z"/>
          <w:rFonts w:ascii="GHEA Grapalat" w:hAnsi="GHEA Grapalat"/>
          <w:i/>
          <w:sz w:val="20"/>
          <w:szCs w:val="20"/>
        </w:rPr>
      </w:pPr>
      <w:del w:id="532" w:author="Lilit" w:date="2023-10-19T15:24:00Z">
        <w:r w:rsidRPr="00CA2B01" w:rsidDel="00657C74">
          <w:rPr>
            <w:rFonts w:ascii="GHEA Grapalat" w:hAnsi="GHEA Grapalat"/>
            <w:i/>
            <w:sz w:val="20"/>
            <w:szCs w:val="20"/>
          </w:rPr>
          <w:delText>-</w:delText>
        </w:r>
        <w:r w:rsidRPr="00011099" w:rsidDel="00657C74">
          <w:rPr>
            <w:rFonts w:ascii="GHEA Grapalat" w:hAnsi="GHEA Grapalat"/>
            <w:i/>
            <w:sz w:val="20"/>
            <w:szCs w:val="20"/>
          </w:rPr>
          <w:delText xml:space="preserve"> запланированная (прогнозируемая) общая </w:delText>
        </w:r>
        <w:r w:rsidRPr="00CA2B01" w:rsidDel="00657C74">
          <w:rPr>
            <w:rFonts w:ascii="GHEA Grapalat" w:hAnsi="GHEA Grapalat"/>
            <w:i/>
            <w:sz w:val="20"/>
            <w:szCs w:val="20"/>
          </w:rPr>
          <w:delText>цена закупаемого товара по заявке на закупку в рамках данной процедуры не превышает 25 млн. драмов РА</w:delText>
        </w:r>
      </w:del>
    </w:p>
  </w:footnote>
  <w:footnote w:id="6">
    <w:p w:rsidR="004662F3" w:rsidRPr="005D5092" w:rsidRDefault="004662F3"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4662F3" w:rsidRPr="0034222E" w:rsidDel="00932115" w:rsidRDefault="004662F3" w:rsidP="00AF1F59">
      <w:pPr>
        <w:pStyle w:val="FootnoteText"/>
        <w:jc w:val="both"/>
        <w:rPr>
          <w:del w:id="54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4662F3" w:rsidRPr="00D3436F" w:rsidDel="00657C74" w:rsidRDefault="004662F3" w:rsidP="00AF1F59">
      <w:pPr>
        <w:pStyle w:val="FootnoteText"/>
        <w:jc w:val="both"/>
        <w:rPr>
          <w:del w:id="547" w:author="Lilit" w:date="2023-10-19T15:28:00Z"/>
          <w:rFonts w:ascii="GHEA Grapalat" w:hAnsi="GHEA Grapalat"/>
          <w:i/>
        </w:rPr>
      </w:pPr>
      <w:del w:id="548" w:author="Lilit" w:date="2023-10-19T15:28:00Z">
        <w:r w:rsidDel="00657C74">
          <w:rPr>
            <w:rStyle w:val="FootnoteReference"/>
          </w:rPr>
          <w:delText>8</w:delText>
        </w:r>
        <w:r w:rsidDel="00657C74">
          <w:delText xml:space="preserve"> </w:delText>
        </w:r>
        <w:r w:rsidRPr="00D3436F" w:rsidDel="00657C74">
          <w:rPr>
            <w:rFonts w:ascii="GHEA Grapalat" w:hAnsi="GHEA Grapalat"/>
            <w:i/>
          </w:rPr>
          <w:delText xml:space="preserve">Подпункт </w:delText>
        </w:r>
        <w:r w:rsidRPr="008842CE" w:rsidDel="00657C74">
          <w:rPr>
            <w:rFonts w:ascii="GHEA Grapalat" w:hAnsi="GHEA Grapalat"/>
            <w:i/>
          </w:rPr>
          <w:delText>исключается из приглашения, если</w:delText>
        </w:r>
        <w:r w:rsidRPr="00D3436F" w:rsidDel="00657C74">
          <w:rPr>
            <w:rFonts w:ascii="GHEA Grapalat" w:hAnsi="GHEA Grapalat"/>
            <w:i/>
          </w:rPr>
          <w:delText xml:space="preserve"> требование об обеспечении заявки не установлено</w:delText>
        </w:r>
      </w:del>
    </w:p>
    <w:p w:rsidR="004662F3" w:rsidRPr="000811C1" w:rsidDel="00657C74" w:rsidRDefault="004662F3">
      <w:pPr>
        <w:pStyle w:val="FootnoteText"/>
        <w:rPr>
          <w:del w:id="549" w:author="Lilit" w:date="2023-10-19T15:28:00Z"/>
          <w:rFonts w:asciiTheme="minorHAnsi" w:hAnsiTheme="minorHAnsi"/>
        </w:rPr>
      </w:pPr>
    </w:p>
  </w:footnote>
  <w:footnote w:id="8">
    <w:p w:rsidR="004662F3" w:rsidDel="00657C74" w:rsidRDefault="004662F3" w:rsidP="00AA4D5E">
      <w:pPr>
        <w:pStyle w:val="FootnoteText"/>
        <w:jc w:val="both"/>
        <w:rPr>
          <w:ins w:id="573" w:author="Vardan" w:date="2022-10-29T23:53:00Z"/>
          <w:del w:id="574" w:author="Lilit" w:date="2023-10-19T15:28:00Z"/>
          <w:rFonts w:ascii="GHEA Grapalat" w:hAnsi="GHEA Grapalat"/>
          <w:i/>
        </w:rPr>
      </w:pPr>
      <w:del w:id="575" w:author="Lilit" w:date="2023-10-19T15:28:00Z">
        <w:r w:rsidDel="00657C74">
          <w:rPr>
            <w:rStyle w:val="FootnoteReference"/>
          </w:rPr>
          <w:delText>9</w:delText>
        </w:r>
        <w:r w:rsidDel="00657C74">
          <w:delText xml:space="preserve"> </w:delText>
        </w:r>
        <w:r w:rsidRPr="008842CE" w:rsidDel="00657C74">
          <w:rPr>
            <w:rFonts w:ascii="GHEA Grapalat" w:hAnsi="GHEA Grapalat"/>
            <w:i/>
          </w:rPr>
          <w:delText>Настоящий пункт исключается из приглашения, если процедура закупки не организуется по лотам</w:delText>
        </w:r>
      </w:del>
    </w:p>
    <w:p w:rsidR="004662F3" w:rsidDel="00657C74" w:rsidRDefault="004662F3" w:rsidP="00AA4D5E">
      <w:pPr>
        <w:pStyle w:val="FootnoteText"/>
        <w:jc w:val="both"/>
        <w:rPr>
          <w:del w:id="576" w:author="Lilit" w:date="2023-10-19T15:28:00Z"/>
          <w:rFonts w:ascii="GHEA Grapalat" w:hAnsi="GHEA Grapalat"/>
          <w:i/>
          <w:sz w:val="18"/>
          <w:szCs w:val="18"/>
        </w:rPr>
      </w:pPr>
      <w:del w:id="577" w:author="Lilit" w:date="2023-10-19T15:28:00Z">
        <w:r w:rsidDel="00657C74">
          <w:rPr>
            <w:rFonts w:ascii="GHEA Grapalat" w:hAnsi="GHEA Grapalat"/>
            <w:i/>
            <w:sz w:val="18"/>
            <w:szCs w:val="18"/>
            <w:vertAlign w:val="superscript"/>
          </w:rPr>
          <w:delText>9.1</w:delText>
        </w:r>
        <w:r w:rsidRPr="0067398F" w:rsidDel="00657C74">
          <w:rPr>
            <w:rFonts w:ascii="GHEA Grapalat" w:hAnsi="GHEA Grapalat"/>
            <w:i/>
            <w:sz w:val="18"/>
            <w:szCs w:val="18"/>
          </w:rPr>
          <w:delText>П</w:delText>
        </w:r>
        <w:r w:rsidDel="00657C74">
          <w:rPr>
            <w:rFonts w:ascii="GHEA Grapalat" w:hAnsi="GHEA Grapalat"/>
            <w:i/>
            <w:sz w:val="18"/>
            <w:szCs w:val="18"/>
          </w:rPr>
          <w:delText>редп</w:delText>
        </w:r>
        <w:r w:rsidRPr="00AA4D5E" w:rsidDel="00657C74">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del>
    </w:p>
    <w:p w:rsidR="004662F3" w:rsidRPr="00EE76ED" w:rsidDel="00657C74" w:rsidRDefault="004662F3" w:rsidP="00AA4D5E">
      <w:pPr>
        <w:pStyle w:val="FootnoteText"/>
        <w:jc w:val="both"/>
        <w:rPr>
          <w:del w:id="578" w:author="Lilit" w:date="2023-10-19T15:28:00Z"/>
          <w:rFonts w:asciiTheme="minorHAnsi" w:hAnsiTheme="minorHAnsi"/>
          <w:vertAlign w:val="superscript"/>
        </w:rPr>
      </w:pPr>
      <w:del w:id="579" w:author="Lilit" w:date="2023-10-19T15:28:00Z">
        <w:r w:rsidRPr="00FD55EB" w:rsidDel="00657C74">
          <w:rPr>
            <w:rFonts w:ascii="GHEA Grapalat" w:hAnsi="GHEA Grapalat"/>
            <w:i/>
            <w:sz w:val="18"/>
            <w:szCs w:val="18"/>
            <w:vertAlign w:val="superscript"/>
          </w:rPr>
          <w:delText>9.2</w:delText>
        </w:r>
        <w:r w:rsidRPr="002F0DCF" w:rsidDel="00657C74">
          <w:rPr>
            <w:rFonts w:ascii="GHEA Grapalat" w:hAnsi="GHEA Grapalat"/>
            <w:i/>
            <w:sz w:val="18"/>
            <w:szCs w:val="18"/>
            <w:vertAlign w:val="superscript"/>
          </w:rPr>
          <w:delText xml:space="preserve"> </w:delText>
        </w:r>
        <w:r w:rsidRPr="002F0DCF" w:rsidDel="00657C74">
          <w:rPr>
            <w:rFonts w:ascii="GHEA Grapalat" w:hAnsi="GHEA Grapalat"/>
            <w:i/>
          </w:rPr>
          <w:delText xml:space="preserve">Если процедура организуется на основании пункта 2 части 6 статьи 15 Закона </w:delText>
        </w:r>
        <w:r w:rsidRPr="00AA4D5E" w:rsidDel="00657C74">
          <w:rPr>
            <w:rFonts w:ascii="GHEA Grapalat" w:hAnsi="GHEA Grapalat"/>
            <w:i/>
          </w:rPr>
          <w:delText>"</w:delText>
        </w:r>
        <w:r w:rsidRPr="002F0DCF" w:rsidDel="00657C74">
          <w:rPr>
            <w:rFonts w:ascii="GHEA Grapalat" w:hAnsi="GHEA Grapalat"/>
            <w:i/>
          </w:rPr>
          <w:delText xml:space="preserve">О закупках </w:delText>
        </w:r>
        <w:r w:rsidRPr="00AA4D5E" w:rsidDel="00657C74">
          <w:rPr>
            <w:rFonts w:ascii="GHEA Grapalat" w:hAnsi="GHEA Grapalat"/>
            <w:i/>
          </w:rPr>
          <w:delText>"</w:delText>
        </w:r>
        <w:r w:rsidRPr="002F0DCF" w:rsidDel="00657C74">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Pr="00AA4D5E" w:rsidDel="00657C74">
          <w:rPr>
            <w:rFonts w:ascii="GHEA Grapalat" w:hAnsi="GHEA Grapalat"/>
            <w:i/>
          </w:rPr>
          <w:delText>"</w:delText>
        </w:r>
        <w:r w:rsidRPr="002F0DCF" w:rsidDel="00657C74">
          <w:rPr>
            <w:rFonts w:ascii="GHEA Grapalat" w:hAnsi="GHEA Grapalat"/>
            <w:i/>
          </w:rPr>
          <w:delText>90 (девяноста) рабочих дней</w:delText>
        </w:r>
        <w:r w:rsidRPr="00AA4D5E" w:rsidDel="00657C74">
          <w:rPr>
            <w:rFonts w:ascii="GHEA Grapalat" w:hAnsi="GHEA Grapalat"/>
            <w:i/>
          </w:rPr>
          <w:delText>"</w:delText>
        </w:r>
        <w:r w:rsidRPr="002F0DCF" w:rsidDel="00657C74">
          <w:rPr>
            <w:rFonts w:ascii="GHEA Grapalat" w:hAnsi="GHEA Grapalat"/>
            <w:i/>
          </w:rPr>
          <w:delText xml:space="preserve"> заменяются на слова </w:delText>
        </w:r>
        <w:r w:rsidRPr="00AA4D5E" w:rsidDel="00657C74">
          <w:rPr>
            <w:rFonts w:ascii="GHEA Grapalat" w:hAnsi="GHEA Grapalat"/>
            <w:i/>
          </w:rPr>
          <w:delText>"</w:delText>
        </w:r>
        <w:r w:rsidRPr="002F0DCF" w:rsidDel="00657C74">
          <w:rPr>
            <w:rFonts w:ascii="GHEA Grapalat" w:hAnsi="GHEA Grapalat"/>
            <w:i/>
          </w:rPr>
          <w:delText>120 (сто двадцати) рабочих дней</w:delText>
        </w:r>
        <w:r w:rsidRPr="00AA4D5E" w:rsidDel="00657C74">
          <w:rPr>
            <w:rFonts w:ascii="GHEA Grapalat" w:hAnsi="GHEA Grapalat"/>
            <w:i/>
          </w:rPr>
          <w:delText>".</w:delText>
        </w:r>
      </w:del>
    </w:p>
    <w:p w:rsidR="004662F3" w:rsidRPr="002C2499" w:rsidDel="00657C74" w:rsidRDefault="004662F3" w:rsidP="00AA4D5E">
      <w:pPr>
        <w:pStyle w:val="FootnoteText"/>
        <w:jc w:val="both"/>
        <w:rPr>
          <w:del w:id="580" w:author="Lilit" w:date="2023-10-19T15:28:00Z"/>
        </w:rPr>
      </w:pPr>
    </w:p>
    <w:p w:rsidR="004662F3" w:rsidRPr="000811C1" w:rsidDel="00657C74" w:rsidRDefault="004662F3">
      <w:pPr>
        <w:pStyle w:val="FootnoteText"/>
        <w:rPr>
          <w:del w:id="581" w:author="Lilit" w:date="2023-10-19T15:28:00Z"/>
          <w:rFonts w:asciiTheme="minorHAnsi" w:hAnsiTheme="minorHAnsi"/>
        </w:rPr>
      </w:pPr>
    </w:p>
  </w:footnote>
  <w:footnote w:id="9">
    <w:p w:rsidR="004662F3" w:rsidRPr="00FE2AA4" w:rsidDel="00657C74" w:rsidRDefault="004662F3">
      <w:pPr>
        <w:pStyle w:val="FootnoteText"/>
        <w:rPr>
          <w:del w:id="608" w:author="Lilit" w:date="2023-10-19T15:29:00Z"/>
          <w:rFonts w:asciiTheme="minorHAnsi" w:hAnsiTheme="minorHAnsi"/>
          <w:i/>
        </w:rPr>
      </w:pPr>
      <w:del w:id="609" w:author="Lilit" w:date="2023-10-19T15:29:00Z">
        <w:r w:rsidDel="00657C74">
          <w:rPr>
            <w:rStyle w:val="FootnoteReference"/>
          </w:rPr>
          <w:delText>10</w:delText>
        </w:r>
        <w:r w:rsidRPr="00FE2AA4" w:rsidDel="00657C74">
          <w:rPr>
            <w:i/>
          </w:rPr>
          <w:delText xml:space="preserve"> </w:delText>
        </w:r>
        <w:r w:rsidRPr="00FE2AA4" w:rsidDel="00657C74">
          <w:rPr>
            <w:rFonts w:asciiTheme="minorHAnsi" w:hAnsiTheme="minorHAnsi"/>
            <w:i/>
          </w:rPr>
          <w:delText>Устанавливается заказчиком.</w:delText>
        </w:r>
      </w:del>
    </w:p>
  </w:footnote>
  <w:footnote w:id="10">
    <w:p w:rsidR="004662F3" w:rsidRPr="008842CE" w:rsidRDefault="004662F3"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4662F3" w:rsidRPr="000811C1" w:rsidRDefault="004662F3">
      <w:pPr>
        <w:pStyle w:val="FootnoteText"/>
        <w:rPr>
          <w:lang w:val="af-ZA"/>
        </w:rPr>
      </w:pPr>
    </w:p>
  </w:footnote>
  <w:footnote w:id="11">
    <w:p w:rsidR="004662F3" w:rsidDel="00671310" w:rsidRDefault="004662F3" w:rsidP="00636142">
      <w:pPr>
        <w:pStyle w:val="FootnoteText"/>
        <w:jc w:val="both"/>
        <w:rPr>
          <w:del w:id="653" w:author="Lilit" w:date="2023-10-19T16:30:00Z"/>
          <w:rFonts w:ascii="GHEA Grapalat" w:hAnsi="GHEA Grapalat"/>
          <w:i/>
          <w:lang w:val="hy-AM"/>
        </w:rPr>
      </w:pPr>
    </w:p>
    <w:p w:rsidR="004662F3" w:rsidRPr="002227A9" w:rsidDel="00671310" w:rsidRDefault="004662F3" w:rsidP="00636142">
      <w:pPr>
        <w:pStyle w:val="FootnoteText"/>
        <w:jc w:val="both"/>
        <w:rPr>
          <w:del w:id="654" w:author="Lilit" w:date="2023-10-19T16:30:00Z"/>
          <w:rFonts w:ascii="GHEA Grapalat" w:hAnsi="GHEA Grapalat"/>
          <w:i/>
        </w:rPr>
      </w:pPr>
      <w:del w:id="655" w:author="Lilit" w:date="2023-10-19T16:30:00Z">
        <w:r w:rsidRPr="00C67FAB" w:rsidDel="00671310">
          <w:rPr>
            <w:rStyle w:val="FootnoteReference"/>
            <w:rFonts w:ascii="GHEA Grapalat" w:hAnsi="GHEA Grapalat"/>
            <w:i/>
          </w:rPr>
          <w:delText>12</w:delText>
        </w:r>
        <w:r w:rsidDel="00671310">
          <w:rPr>
            <w:rFonts w:ascii="GHEA Grapalat" w:hAnsi="GHEA Grapalat"/>
            <w:i/>
          </w:rPr>
          <w:delText xml:space="preserve"> Если </w:delText>
        </w:r>
      </w:del>
    </w:p>
    <w:p w:rsidR="004662F3" w:rsidRPr="00636142" w:rsidDel="00671310" w:rsidRDefault="004662F3" w:rsidP="00636142">
      <w:pPr>
        <w:pStyle w:val="FootnoteText"/>
        <w:jc w:val="both"/>
        <w:rPr>
          <w:del w:id="656" w:author="Lilit" w:date="2023-10-19T16:30:00Z"/>
          <w:rFonts w:ascii="GHEA Grapalat" w:hAnsi="GHEA Grapalat"/>
          <w:i/>
        </w:rPr>
      </w:pPr>
      <w:del w:id="657" w:author="Lilit" w:date="2023-10-19T16:30:00Z">
        <w:r w:rsidDel="00671310">
          <w:rPr>
            <w:rFonts w:ascii="GHEA Grapalat" w:hAnsi="GHEA Grapalat"/>
            <w:i/>
          </w:rPr>
          <w:delText xml:space="preserve">- </w:delText>
        </w:r>
        <w:r w:rsidRPr="000C74F3" w:rsidDel="00671310">
          <w:rPr>
            <w:rFonts w:ascii="GHEA Grapalat" w:hAnsi="GHEA Grapalat"/>
            <w:i/>
          </w:rPr>
          <w:delTex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delText>
        </w:r>
        <w:r w:rsidRPr="00E32500" w:rsidDel="00671310">
          <w:rPr>
            <w:rFonts w:ascii="GHEA Grapalat" w:hAnsi="GHEA Grapalat"/>
            <w:i/>
          </w:rPr>
          <w:delText>ю</w:delText>
        </w:r>
        <w:r w:rsidRPr="000C74F3" w:rsidDel="00671310">
          <w:rPr>
            <w:rFonts w:ascii="GHEA Grapalat" w:hAnsi="GHEA Grapalat"/>
            <w:i/>
          </w:rPr>
          <w:delText xml:space="preserve"> 4.1”</w:delText>
        </w:r>
        <w:r w:rsidRPr="00636142" w:rsidDel="00671310">
          <w:rPr>
            <w:rFonts w:ascii="GHEA Grapalat" w:hAnsi="GHEA Grapalat"/>
            <w:i/>
          </w:rPr>
          <w:delText>,</w:delText>
        </w:r>
      </w:del>
    </w:p>
    <w:p w:rsidR="004662F3" w:rsidRPr="0092041F" w:rsidDel="00671310" w:rsidRDefault="004662F3" w:rsidP="00636142">
      <w:pPr>
        <w:pStyle w:val="FootnoteText"/>
        <w:jc w:val="both"/>
        <w:rPr>
          <w:del w:id="658" w:author="Lilit" w:date="2023-10-19T16:30:00Z"/>
          <w:rFonts w:ascii="GHEA Grapalat" w:hAnsi="GHEA Grapalat"/>
          <w:i/>
        </w:rPr>
      </w:pPr>
      <w:del w:id="659" w:author="Lilit" w:date="2023-10-19T16:30:00Z">
        <w:r w:rsidDel="00671310">
          <w:rPr>
            <w:rFonts w:ascii="GHEA Grapalat" w:hAnsi="GHEA Grapalat"/>
            <w:i/>
          </w:rPr>
          <w:delText xml:space="preserve">- </w:delText>
        </w:r>
        <w:r w:rsidRPr="000C74F3" w:rsidDel="00671310">
          <w:rPr>
            <w:rFonts w:ascii="GHEA Grapalat" w:hAnsi="GHEA Grapalat"/>
            <w:i/>
          </w:rPr>
          <w:delText>в рамках данной процедуры применяется регулирование, установленное абзацем 4 пункта 10.2, то вместо абзацев 4 и 5 устанавливается следующее условие: “</w:delText>
        </w:r>
        <w:r w:rsidDel="00671310">
          <w:rPr>
            <w:rFonts w:ascii="GHEA Grapalat" w:hAnsi="GHEA Grapalat"/>
            <w:i/>
          </w:rPr>
          <w:delText>П</w:delText>
        </w:r>
        <w:r w:rsidRPr="000C74F3" w:rsidDel="00671310">
          <w:rPr>
            <w:rFonts w:ascii="GHEA Grapalat" w:hAnsi="GHEA Grapalat"/>
            <w:i/>
          </w:rPr>
          <w:delText xml:space="preserve">осле принятия результата каждого этапа выполнения договора сумма обеспечения квалификации </w:delText>
        </w:r>
        <w:r w:rsidRPr="001738A8" w:rsidDel="00671310">
          <w:rPr>
            <w:rFonts w:ascii="GHEA Grapalat" w:hAnsi="GHEA Grapalat"/>
            <w:i/>
          </w:rPr>
          <w:delText>уменьшается в пропорции, исчисленной в отношении суммы этого этапа.</w:delText>
        </w:r>
        <w:r w:rsidRPr="001738A8" w:rsidDel="00671310">
          <w:delText xml:space="preserve"> </w:delText>
        </w:r>
        <w:r w:rsidRPr="001738A8" w:rsidDel="00671310">
          <w:rPr>
            <w:rFonts w:ascii="GHEA Grapalat" w:hAnsi="GHEA Grapalat"/>
            <w:i/>
          </w:rPr>
          <w:delText xml:space="preserve">Обеспечение </w:delText>
        </w:r>
        <w:r w:rsidRPr="007E7753" w:rsidDel="00671310">
          <w:rPr>
            <w:rFonts w:ascii="GHEA Grapalat" w:hAnsi="GHEA Grapalat"/>
            <w:i/>
          </w:rPr>
          <w:delText>к</w:delText>
        </w:r>
        <w:r w:rsidRPr="00763113" w:rsidDel="00671310">
          <w:rPr>
            <w:rFonts w:ascii="GHEA Grapalat" w:hAnsi="GHEA Grapalat"/>
            <w:i/>
          </w:rPr>
          <w:delText>валификаци</w:delText>
        </w:r>
        <w:r w:rsidRPr="007E7753" w:rsidDel="00671310">
          <w:rPr>
            <w:rFonts w:ascii="GHEA Grapalat" w:hAnsi="GHEA Grapalat"/>
            <w:i/>
          </w:rPr>
          <w:delText>и</w:delText>
        </w:r>
        <w:r w:rsidRPr="00763113" w:rsidDel="00671310">
          <w:rPr>
            <w:rFonts w:ascii="GHEA Grapalat" w:hAnsi="GHEA Grapalat"/>
            <w:i/>
          </w:rPr>
          <w:delText xml:space="preserve"> в виде гарантии </w:delText>
        </w:r>
        <w:r w:rsidDel="00671310">
          <w:rPr>
            <w:rFonts w:ascii="GHEA Grapalat" w:hAnsi="GHEA Grapalat"/>
            <w:i/>
          </w:rPr>
          <w:delText>отоб</w:delText>
        </w:r>
        <w:r w:rsidRPr="00763113" w:rsidDel="00671310">
          <w:rPr>
            <w:rFonts w:ascii="GHEA Grapalat" w:hAnsi="GHEA Grapalat"/>
            <w:i/>
          </w:rPr>
          <w:delText xml:space="preserve">ранный участник представляет согласно приложению 4.1.", а приложение 4 </w:delText>
        </w:r>
        <w:r w:rsidDel="00671310">
          <w:rPr>
            <w:rFonts w:ascii="GHEA Grapalat" w:hAnsi="GHEA Grapalat"/>
            <w:i/>
          </w:rPr>
          <w:delText>исключается из</w:delText>
        </w:r>
        <w:r w:rsidRPr="00763113" w:rsidDel="00671310">
          <w:rPr>
            <w:rFonts w:ascii="GHEA Grapalat" w:hAnsi="GHEA Grapalat"/>
            <w:i/>
          </w:rPr>
          <w:delText xml:space="preserve"> приглашения</w:delText>
        </w:r>
        <w:r w:rsidDel="00671310">
          <w:rPr>
            <w:rFonts w:ascii="GHEA Grapalat" w:hAnsi="GHEA Grapalat"/>
            <w:i/>
          </w:rPr>
          <w:delText>.</w:delText>
        </w:r>
      </w:del>
    </w:p>
    <w:p w:rsidR="004662F3" w:rsidRPr="0092041F" w:rsidDel="00671310" w:rsidRDefault="004662F3" w:rsidP="00C67FAB">
      <w:pPr>
        <w:pStyle w:val="FootnoteText"/>
        <w:jc w:val="both"/>
        <w:rPr>
          <w:del w:id="660" w:author="Lilit" w:date="2023-10-19T16:30:00Z"/>
          <w:rFonts w:ascii="GHEA Grapalat" w:hAnsi="GHEA Grapalat"/>
          <w:i/>
        </w:rPr>
      </w:pPr>
    </w:p>
  </w:footnote>
  <w:footnote w:id="12">
    <w:p w:rsidR="004662F3" w:rsidRPr="004A4643" w:rsidDel="00143ACE" w:rsidRDefault="004662F3" w:rsidP="00C67FAB">
      <w:pPr>
        <w:pStyle w:val="FootnoteText"/>
        <w:jc w:val="both"/>
        <w:rPr>
          <w:del w:id="665" w:author="Lilit" w:date="2023-10-19T16:48:00Z"/>
          <w:rFonts w:ascii="GHEA Grapalat" w:hAnsi="GHEA Grapalat"/>
          <w:i/>
          <w:lang w:val="hy-AM"/>
        </w:rPr>
      </w:pPr>
      <w:del w:id="666" w:author="Lilit" w:date="2023-10-19T16:48:00Z">
        <w:r w:rsidRPr="004A4643" w:rsidDel="00143ACE">
          <w:rPr>
            <w:rStyle w:val="FootnoteReference"/>
            <w:rFonts w:ascii="GHEA Grapalat" w:hAnsi="GHEA Grapalat"/>
            <w:i/>
          </w:rPr>
          <w:delText>13</w:delText>
        </w:r>
        <w:r w:rsidRPr="004A4643" w:rsidDel="00143ACE">
          <w:rPr>
            <w:rFonts w:ascii="GHEA Grapalat" w:hAnsi="GHEA Grapalat"/>
            <w:i/>
          </w:rPr>
          <w:delText xml:space="preserve"> Если цена закупаемого по заявке на закупку товара не превышает </w:delText>
        </w:r>
        <w:r w:rsidRPr="004A4643" w:rsidDel="00143ACE">
          <w:rPr>
            <w:rFonts w:ascii="GHEA Grapalat" w:hAnsi="GHEA Grapalat"/>
            <w:i/>
            <w:lang w:val="hy-AM"/>
          </w:rPr>
          <w:delText>25</w:delText>
        </w:r>
        <w:r w:rsidRPr="004A4643" w:rsidDel="00143ACE">
          <w:rPr>
            <w:rFonts w:ascii="GHEA Grapalat" w:hAnsi="GHEA Grapalat"/>
            <w:i/>
          </w:rPr>
          <w:delText xml:space="preserve"> млн. драмов РА, то слова </w:delText>
        </w:r>
        <w:r w:rsidRPr="004A4643" w:rsidDel="00143ACE">
          <w:rPr>
            <w:rFonts w:ascii="GHEA Grapalat" w:hAnsi="GHEA Grapalat" w:cs="Times Armenian"/>
            <w:i/>
          </w:rPr>
          <w:delText>”</w:delText>
        </w:r>
        <w:r w:rsidRPr="004A4643" w:rsidDel="00143ACE">
          <w:rPr>
            <w:rFonts w:ascii="GHEA Grapalat" w:hAnsi="GHEA Grapalat"/>
            <w:i/>
          </w:rPr>
          <w:delTex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delText>
        </w:r>
        <w:r w:rsidRPr="004A4643" w:rsidDel="00143ACE">
          <w:rPr>
            <w:rFonts w:ascii="GHEA Grapalat" w:hAnsi="GHEA Grapalat" w:cs="Sylfaen"/>
            <w:i/>
            <w:sz w:val="16"/>
            <w:szCs w:val="16"/>
          </w:rPr>
          <w:delText>”</w:delText>
        </w:r>
        <w:r w:rsidRPr="004A4643" w:rsidDel="00143ACE">
          <w:rPr>
            <w:rFonts w:ascii="GHEA Grapalat" w:hAnsi="GHEA Grapalat" w:cs="Sylfaen"/>
            <w:i/>
            <w:sz w:val="16"/>
            <w:szCs w:val="16"/>
            <w:lang w:val="hy-AM"/>
          </w:rPr>
          <w:delText xml:space="preserve">, </w:delText>
        </w:r>
        <w:r w:rsidRPr="004A4643" w:rsidDel="00143ACE">
          <w:rPr>
            <w:rFonts w:ascii="GHEA Grapalat" w:hAnsi="GHEA Grapalat" w:cs="Sylfaen"/>
            <w:i/>
            <w:sz w:val="16"/>
            <w:szCs w:val="16"/>
          </w:rPr>
          <w:delText xml:space="preserve">а </w:delText>
        </w:r>
        <w:r w:rsidRPr="004A4643" w:rsidDel="00143ACE">
          <w:rPr>
            <w:rFonts w:ascii="GHEA Grapalat" w:hAnsi="GHEA Grapalat"/>
            <w:i/>
          </w:rPr>
          <w:delText>число "90", указанное в абзаце 3, заменяется числом " 20".</w:delText>
        </w:r>
      </w:del>
    </w:p>
  </w:footnote>
  <w:footnote w:id="13">
    <w:p w:rsidR="004662F3" w:rsidRPr="008E4439" w:rsidDel="006508D2" w:rsidRDefault="004662F3" w:rsidP="000811C1">
      <w:pPr>
        <w:pStyle w:val="BodyTextIndent"/>
        <w:widowControl w:val="0"/>
        <w:spacing w:after="160" w:line="240" w:lineRule="auto"/>
        <w:ind w:firstLine="0"/>
        <w:jc w:val="left"/>
        <w:rPr>
          <w:del w:id="681" w:author="Lilit" w:date="2023-10-19T16:49:00Z"/>
          <w:rFonts w:ascii="GHEA Grapalat" w:hAnsi="GHEA Grapalat"/>
          <w:u w:val="single"/>
        </w:rPr>
      </w:pPr>
      <w:del w:id="682" w:author="Lilit" w:date="2023-10-19T16:49:00Z">
        <w:r w:rsidRPr="008E4439" w:rsidDel="006508D2">
          <w:rPr>
            <w:rStyle w:val="FootnoteReference"/>
          </w:rPr>
          <w:delText>14</w:delText>
        </w:r>
        <w:r w:rsidRPr="008E4439" w:rsidDel="006508D2">
          <w:delText xml:space="preserve"> </w:delText>
        </w:r>
        <w:r w:rsidRPr="008E4439" w:rsidDel="006508D2">
          <w:rPr>
            <w:rFonts w:ascii="GHEA Grapalat" w:hAnsi="GHEA Grapalat"/>
          </w:rPr>
          <w:delText>Настоящий пункт редактируется согласно соответствующему заказчику</w:delText>
        </w:r>
      </w:del>
    </w:p>
    <w:p w:rsidR="004662F3" w:rsidRPr="000811C1" w:rsidDel="006508D2" w:rsidRDefault="004662F3" w:rsidP="0027573B">
      <w:pPr>
        <w:pStyle w:val="FootnoteText"/>
        <w:rPr>
          <w:del w:id="683" w:author="Lilit" w:date="2023-10-19T16:49:00Z"/>
          <w:rFonts w:ascii="Sylfaen" w:hAnsi="Sylfaen"/>
          <w:sz w:val="18"/>
          <w:szCs w:val="18"/>
        </w:rPr>
      </w:pPr>
    </w:p>
  </w:footnote>
  <w:footnote w:id="14">
    <w:p w:rsidR="004662F3" w:rsidRPr="00A31673" w:rsidRDefault="004662F3">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4662F3" w:rsidRPr="00DE7706" w:rsidDel="006627C8" w:rsidRDefault="004662F3">
      <w:pPr>
        <w:pStyle w:val="FootnoteText"/>
        <w:rPr>
          <w:del w:id="687" w:author="Lilit" w:date="2023-10-19T17:07:00Z"/>
        </w:rPr>
      </w:pPr>
      <w:del w:id="688" w:author="Lilit" w:date="2023-10-19T17:07:00Z">
        <w:r w:rsidDel="006627C8">
          <w:rPr>
            <w:rStyle w:val="FootnoteReference"/>
          </w:rPr>
          <w:delText>16</w:delText>
        </w:r>
        <w:r w:rsidDel="006627C8">
          <w:delText xml:space="preserve"> </w:delText>
        </w:r>
        <w:r w:rsidDel="006627C8">
          <w:rPr>
            <w:rFonts w:ascii="GHEA Grapalat" w:hAnsi="GHEA Grapalat"/>
            <w:i/>
          </w:rPr>
          <w:delText xml:space="preserve">Если приглашением не устанавливается требование </w:delText>
        </w:r>
        <w:r w:rsidRPr="00D3436F" w:rsidDel="006627C8">
          <w:rPr>
            <w:rFonts w:ascii="GHEA Grapalat" w:hAnsi="GHEA Grapalat"/>
            <w:i/>
          </w:rPr>
          <w:delText>обеспечение заявки</w:delText>
        </w:r>
        <w:r w:rsidDel="006627C8">
          <w:rPr>
            <w:rFonts w:ascii="GHEA Grapalat" w:hAnsi="GHEA Grapalat"/>
            <w:i/>
          </w:rPr>
          <w:delText>, то настоящий пункт исключается из приглашения</w:delText>
        </w:r>
      </w:del>
    </w:p>
  </w:footnote>
  <w:footnote w:id="16">
    <w:p w:rsidR="004662F3" w:rsidRPr="00B666FB" w:rsidDel="004662F3" w:rsidRDefault="004662F3">
      <w:pPr>
        <w:pStyle w:val="FootnoteText"/>
        <w:rPr>
          <w:del w:id="695" w:author="Lilit" w:date="2023-10-19T17:07:00Z"/>
        </w:rPr>
      </w:pPr>
      <w:del w:id="696" w:author="Lilit" w:date="2023-10-19T17:07:00Z">
        <w:r w:rsidDel="004662F3">
          <w:rPr>
            <w:rStyle w:val="FootnoteReference"/>
          </w:rPr>
          <w:delText>*</w:delText>
        </w:r>
        <w:r w:rsidDel="004662F3">
          <w:delText xml:space="preserve"> </w:delText>
        </w:r>
        <w:r w:rsidRPr="00DC619D" w:rsidDel="004662F3">
          <w:rPr>
            <w:rFonts w:ascii="GHEA Grapalat" w:hAnsi="GHEA Grapalat"/>
            <w:i/>
          </w:rPr>
          <w:delText>Заполняется секретарем Комиссии до опубликования приглашения в бюллетене</w:delText>
        </w:r>
      </w:del>
    </w:p>
  </w:footnote>
  <w:footnote w:id="17">
    <w:p w:rsidR="004662F3" w:rsidRPr="008416BA" w:rsidRDefault="004662F3"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4662F3" w:rsidRDefault="004662F3" w:rsidP="006B3E56">
      <w:pPr>
        <w:jc w:val="both"/>
      </w:pPr>
    </w:p>
    <w:p w:rsidR="004662F3" w:rsidRPr="008B70EB" w:rsidRDefault="004662F3"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4662F3" w:rsidRPr="008B70EB" w:rsidRDefault="004662F3"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4662F3" w:rsidRPr="008B70EB" w:rsidRDefault="004662F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4662F3" w:rsidRDefault="004662F3" w:rsidP="00637230">
      <w:pPr>
        <w:jc w:val="both"/>
        <w:rPr>
          <w:rFonts w:asciiTheme="minorHAnsi" w:hAnsiTheme="minorHAnsi"/>
          <w:lang w:val="af-ZA"/>
        </w:rPr>
      </w:pPr>
    </w:p>
  </w:footnote>
  <w:footnote w:id="18">
    <w:p w:rsidR="004662F3" w:rsidRPr="00A25D1B" w:rsidDel="004662F3" w:rsidRDefault="004662F3" w:rsidP="00D043C1">
      <w:pPr>
        <w:pStyle w:val="FootnoteText"/>
        <w:rPr>
          <w:del w:id="725" w:author="Lilit" w:date="2023-10-19T17:11:00Z"/>
        </w:rPr>
      </w:pPr>
      <w:del w:id="726" w:author="Lilit" w:date="2023-10-19T17:11:00Z">
        <w:r w:rsidDel="004662F3">
          <w:rPr>
            <w:rStyle w:val="FootnoteReference"/>
          </w:rPr>
          <w:delText>*</w:delText>
        </w:r>
        <w:r w:rsidDel="004662F3">
          <w:delText xml:space="preserve"> </w:delText>
        </w:r>
        <w:r w:rsidRPr="008842CE" w:rsidDel="004662F3">
          <w:rPr>
            <w:rFonts w:ascii="GHEA Grapalat" w:hAnsi="GHEA Grapalat"/>
            <w:i/>
          </w:rPr>
          <w:delText>Заполняется секретарем Комиссии до опубликования приглашения в бюллетене</w:delText>
        </w:r>
      </w:del>
    </w:p>
  </w:footnote>
  <w:footnote w:id="19">
    <w:p w:rsidR="004662F3" w:rsidRPr="00DC619D" w:rsidDel="004662F3" w:rsidRDefault="004662F3" w:rsidP="00D3436F">
      <w:pPr>
        <w:widowControl w:val="0"/>
        <w:spacing w:after="160" w:line="360" w:lineRule="auto"/>
        <w:jc w:val="both"/>
        <w:rPr>
          <w:del w:id="739" w:author="Lilit" w:date="2023-10-19T17:12:00Z"/>
        </w:rPr>
      </w:pPr>
      <w:del w:id="740" w:author="Lilit" w:date="2023-10-19T17:12:00Z">
        <w:r w:rsidDel="004662F3">
          <w:rPr>
            <w:rStyle w:val="FootnoteReference"/>
          </w:rPr>
          <w:delText>*</w:delText>
        </w:r>
        <w:r w:rsidDel="004662F3">
          <w:delText xml:space="preserve"> </w:delText>
        </w:r>
        <w:r w:rsidRPr="00DC619D" w:rsidDel="004662F3">
          <w:rPr>
            <w:rFonts w:ascii="GHEA Grapalat" w:hAnsi="GHEA Grapalat"/>
            <w:i/>
            <w:sz w:val="20"/>
            <w:szCs w:val="20"/>
          </w:rPr>
          <w:delText>Заполняется секретарем Комиссии до опубликования приглашения в бюллетене.</w:delText>
        </w:r>
      </w:del>
    </w:p>
  </w:footnote>
  <w:footnote w:id="20">
    <w:p w:rsidR="004662F3" w:rsidRPr="00D3436F" w:rsidRDefault="004662F3"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4662F3" w:rsidRPr="00D3436F" w:rsidRDefault="004662F3">
      <w:pPr>
        <w:pStyle w:val="FootnoteText"/>
        <w:rPr>
          <w:lang w:val="es-ES"/>
        </w:rPr>
      </w:pPr>
    </w:p>
  </w:footnote>
  <w:footnote w:id="21">
    <w:p w:rsidR="004662F3" w:rsidRPr="00DC0B85" w:rsidDel="003F779F" w:rsidRDefault="004662F3">
      <w:pPr>
        <w:pStyle w:val="FootnoteText"/>
        <w:rPr>
          <w:del w:id="744" w:author="Lilit" w:date="2023-10-19T17:14:00Z"/>
          <w:rFonts w:ascii="GHEA Grapalat" w:hAnsi="GHEA Grapalat"/>
          <w:i/>
        </w:rPr>
      </w:pPr>
      <w:del w:id="745" w:author="Lilit" w:date="2023-10-19T17:14:00Z">
        <w:r w:rsidDel="003F779F">
          <w:rPr>
            <w:rStyle w:val="FootnoteReference"/>
          </w:rPr>
          <w:delText>*</w:delText>
        </w:r>
        <w:r w:rsidDel="003F779F">
          <w:delText xml:space="preserve"> </w:delText>
        </w:r>
        <w:r w:rsidRPr="008842CE" w:rsidDel="003F779F">
          <w:rPr>
            <w:rFonts w:ascii="GHEA Grapalat" w:hAnsi="GHEA Grapalat"/>
            <w:i/>
          </w:rPr>
          <w:delText>Заполняется секретарем Комиссии до опубликования приглашения в бюллетене</w:delText>
        </w:r>
        <w:r w:rsidRPr="00DC0B85" w:rsidDel="003F779F">
          <w:rPr>
            <w:rFonts w:ascii="GHEA Grapalat" w:hAnsi="GHEA Grapalat"/>
            <w:i/>
          </w:rPr>
          <w:delText>.</w:delText>
        </w:r>
      </w:del>
    </w:p>
    <w:p w:rsidR="004662F3" w:rsidRPr="00B138F3" w:rsidDel="003F779F" w:rsidRDefault="004662F3" w:rsidP="00DC0B85">
      <w:pPr>
        <w:widowControl w:val="0"/>
        <w:spacing w:after="160"/>
        <w:ind w:right="-286"/>
        <w:jc w:val="both"/>
        <w:rPr>
          <w:del w:id="746" w:author="Lilit" w:date="2023-10-19T17:14:00Z"/>
          <w:rFonts w:ascii="GHEA Grapalat" w:hAnsi="GHEA Grapalat"/>
          <w:b/>
        </w:rPr>
      </w:pPr>
      <w:del w:id="747" w:author="Lilit" w:date="2023-10-19T17:14:00Z">
        <w:r w:rsidRPr="00B61EF3" w:rsidDel="003F779F">
          <w:rPr>
            <w:rFonts w:ascii="GHEA Grapalat" w:hAnsi="GHEA Grapalat"/>
            <w:i/>
            <w:szCs w:val="16"/>
          </w:rPr>
          <w:delText>**</w:delText>
        </w:r>
        <w:r w:rsidRPr="00DC0B85" w:rsidDel="003F779F">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rsidR="004662F3" w:rsidRPr="00DC0B85" w:rsidRDefault="004662F3" w:rsidP="00DC0B85">
      <w:pPr>
        <w:pStyle w:val="FootnoteText"/>
        <w:ind w:right="-286" w:firstLine="567"/>
      </w:pPr>
    </w:p>
  </w:footnote>
  <w:footnote w:id="22">
    <w:p w:rsidR="004662F3" w:rsidRPr="00217344" w:rsidDel="003F779F" w:rsidRDefault="004662F3" w:rsidP="007B3F5F">
      <w:pPr>
        <w:pStyle w:val="FootnoteText"/>
        <w:rPr>
          <w:del w:id="813" w:author="Lilit" w:date="2023-10-19T17:16:00Z"/>
        </w:rPr>
      </w:pPr>
      <w:del w:id="814" w:author="Lilit" w:date="2023-10-19T17:16:00Z">
        <w:r w:rsidDel="003F779F">
          <w:rPr>
            <w:rStyle w:val="FootnoteReference"/>
          </w:rPr>
          <w:delText>*</w:delText>
        </w:r>
        <w:r w:rsidDel="003F779F">
          <w:delText xml:space="preserve"> </w:delText>
        </w:r>
        <w:r w:rsidRPr="008842CE" w:rsidDel="003F779F">
          <w:rPr>
            <w:rFonts w:ascii="GHEA Grapalat" w:hAnsi="GHEA Grapalat"/>
            <w:i/>
          </w:rPr>
          <w:delText>Заполняется секретарем Комиссии до опубликования приглашения в бюллетене</w:delText>
        </w:r>
      </w:del>
    </w:p>
  </w:footnote>
  <w:footnote w:id="23">
    <w:p w:rsidR="004662F3" w:rsidRPr="00217344" w:rsidDel="003F779F" w:rsidRDefault="004662F3" w:rsidP="003E31E5">
      <w:pPr>
        <w:pStyle w:val="FootnoteText"/>
        <w:rPr>
          <w:del w:id="845" w:author="Lilit" w:date="2023-10-19T17:18:00Z"/>
        </w:rPr>
      </w:pPr>
      <w:del w:id="846" w:author="Lilit" w:date="2023-10-19T17:18:00Z">
        <w:r w:rsidDel="003F779F">
          <w:rPr>
            <w:rStyle w:val="FootnoteReference"/>
          </w:rPr>
          <w:delText>*</w:delText>
        </w:r>
        <w:r w:rsidDel="003F779F">
          <w:delText xml:space="preserve"> </w:delText>
        </w:r>
        <w:r w:rsidRPr="008842CE" w:rsidDel="003F779F">
          <w:rPr>
            <w:rFonts w:ascii="GHEA Grapalat" w:hAnsi="GHEA Grapalat"/>
            <w:i/>
          </w:rPr>
          <w:delText>Заполняется секретарем Комиссии до опубликования приглашения в бюллетене</w:delText>
        </w:r>
      </w:del>
    </w:p>
  </w:footnote>
  <w:footnote w:id="24">
    <w:p w:rsidR="004662F3" w:rsidRPr="008842CE" w:rsidDel="003F779F" w:rsidRDefault="004662F3" w:rsidP="003D2FE2">
      <w:pPr>
        <w:widowControl w:val="0"/>
        <w:tabs>
          <w:tab w:val="left" w:pos="540"/>
        </w:tabs>
        <w:autoSpaceDE w:val="0"/>
        <w:autoSpaceDN w:val="0"/>
        <w:adjustRightInd w:val="0"/>
        <w:jc w:val="both"/>
        <w:rPr>
          <w:del w:id="960" w:author="Lilit" w:date="2023-10-19T17:18:00Z"/>
          <w:rFonts w:ascii="GHEA Grapalat" w:hAnsi="GHEA Grapalat" w:cs="Sylfaen"/>
          <w:i/>
          <w:sz w:val="20"/>
          <w:szCs w:val="20"/>
        </w:rPr>
      </w:pPr>
      <w:del w:id="961" w:author="Lilit" w:date="2023-10-19T17:18:00Z">
        <w:r w:rsidRPr="008842CE" w:rsidDel="003F779F">
          <w:rPr>
            <w:rStyle w:val="FootnoteReference"/>
            <w:rFonts w:ascii="GHEA Grapalat" w:hAnsi="GHEA Grapalat"/>
            <w:sz w:val="20"/>
            <w:szCs w:val="20"/>
          </w:rPr>
          <w:delText>*</w:delText>
        </w:r>
        <w:r w:rsidRPr="008842CE" w:rsidDel="003F779F">
          <w:rPr>
            <w:rFonts w:ascii="GHEA Grapalat" w:hAnsi="GHEA Grapalat"/>
            <w:sz w:val="20"/>
            <w:szCs w:val="20"/>
          </w:rPr>
          <w:delText xml:space="preserve"> </w:delText>
        </w:r>
        <w:r w:rsidRPr="008842CE" w:rsidDel="003F779F">
          <w:rPr>
            <w:rFonts w:ascii="GHEA Grapalat" w:hAnsi="GHEA Grapalat"/>
            <w:i/>
            <w:sz w:val="20"/>
            <w:szCs w:val="20"/>
          </w:rPr>
          <w:delText>Заполняется секретарем Комиссии до опубликования приглашения в бюллетене.</w:delText>
        </w:r>
      </w:del>
    </w:p>
    <w:p w:rsidR="004662F3" w:rsidRPr="008842CE" w:rsidDel="003F779F" w:rsidRDefault="004662F3" w:rsidP="003D2FE2">
      <w:pPr>
        <w:pStyle w:val="FootnoteText"/>
        <w:jc w:val="both"/>
        <w:rPr>
          <w:del w:id="962" w:author="Lilit" w:date="2023-10-19T17:18:00Z"/>
          <w:rFonts w:ascii="GHEA Grapalat" w:hAnsi="GHEA Grapalat"/>
        </w:rPr>
      </w:pPr>
    </w:p>
  </w:footnote>
  <w:footnote w:id="25">
    <w:p w:rsidR="004662F3" w:rsidRPr="008842CE" w:rsidRDefault="004662F3" w:rsidP="003D2FE2">
      <w:pPr>
        <w:pStyle w:val="FootnoteText"/>
        <w:jc w:val="both"/>
      </w:pPr>
    </w:p>
  </w:footnote>
  <w:footnote w:id="26">
    <w:p w:rsidR="004662F3" w:rsidRPr="00217344" w:rsidDel="006F0359" w:rsidRDefault="004662F3" w:rsidP="00235549">
      <w:pPr>
        <w:pStyle w:val="FootnoteText"/>
        <w:rPr>
          <w:del w:id="991" w:author="Lilit" w:date="2023-10-19T17:20:00Z"/>
        </w:rPr>
      </w:pPr>
      <w:del w:id="992" w:author="Lilit" w:date="2023-10-19T17:20:00Z">
        <w:r w:rsidDel="006F0359">
          <w:rPr>
            <w:rStyle w:val="FootnoteReference"/>
          </w:rPr>
          <w:delText>*</w:delText>
        </w:r>
        <w:r w:rsidDel="006F0359">
          <w:delText xml:space="preserve"> </w:delText>
        </w:r>
        <w:r w:rsidRPr="008842CE" w:rsidDel="006F0359">
          <w:rPr>
            <w:rFonts w:ascii="GHEA Grapalat" w:hAnsi="GHEA Grapalat"/>
            <w:i/>
          </w:rPr>
          <w:delText>Заполняется секретарем Комиссии до опубликования приглашения в бюллетене</w:delText>
        </w:r>
      </w:del>
    </w:p>
  </w:footnote>
  <w:footnote w:id="27">
    <w:p w:rsidR="004662F3" w:rsidRPr="008842CE" w:rsidDel="006F0359" w:rsidRDefault="004662F3" w:rsidP="000A214C">
      <w:pPr>
        <w:widowControl w:val="0"/>
        <w:tabs>
          <w:tab w:val="left" w:pos="540"/>
        </w:tabs>
        <w:autoSpaceDE w:val="0"/>
        <w:autoSpaceDN w:val="0"/>
        <w:adjustRightInd w:val="0"/>
        <w:jc w:val="both"/>
        <w:rPr>
          <w:del w:id="1105" w:author="Lilit" w:date="2023-10-19T17:21:00Z"/>
          <w:rFonts w:ascii="GHEA Grapalat" w:hAnsi="GHEA Grapalat" w:cs="Sylfaen"/>
          <w:i/>
          <w:sz w:val="20"/>
          <w:szCs w:val="20"/>
        </w:rPr>
      </w:pPr>
      <w:del w:id="1106" w:author="Lilit" w:date="2023-10-19T17:21:00Z">
        <w:r w:rsidRPr="008842CE" w:rsidDel="006F0359">
          <w:rPr>
            <w:rStyle w:val="FootnoteReference"/>
            <w:rFonts w:ascii="GHEA Grapalat" w:hAnsi="GHEA Grapalat"/>
            <w:sz w:val="20"/>
            <w:szCs w:val="20"/>
          </w:rPr>
          <w:delText>*</w:delText>
        </w:r>
        <w:r w:rsidRPr="008842CE" w:rsidDel="006F0359">
          <w:rPr>
            <w:rFonts w:ascii="GHEA Grapalat" w:hAnsi="GHEA Grapalat"/>
            <w:sz w:val="20"/>
            <w:szCs w:val="20"/>
          </w:rPr>
          <w:delText xml:space="preserve"> </w:delText>
        </w:r>
        <w:r w:rsidRPr="008842CE" w:rsidDel="006F0359">
          <w:rPr>
            <w:rFonts w:ascii="GHEA Grapalat" w:hAnsi="GHEA Grapalat"/>
            <w:i/>
            <w:sz w:val="20"/>
            <w:szCs w:val="20"/>
          </w:rPr>
          <w:delText>Заполняется секретарем Комиссии до опубликования приглашения в бюллетене.</w:delText>
        </w:r>
      </w:del>
    </w:p>
    <w:p w:rsidR="004662F3" w:rsidRPr="008842CE" w:rsidDel="006F0359" w:rsidRDefault="004662F3" w:rsidP="000A214C">
      <w:pPr>
        <w:pStyle w:val="FootnoteText"/>
        <w:jc w:val="both"/>
        <w:rPr>
          <w:del w:id="1107" w:author="Lilit" w:date="2023-10-19T17:21:00Z"/>
          <w:rFonts w:ascii="GHEA Grapalat" w:hAnsi="GHEA Grapalat"/>
        </w:rPr>
      </w:pPr>
    </w:p>
  </w:footnote>
  <w:footnote w:id="28">
    <w:p w:rsidR="004662F3" w:rsidRPr="008842CE" w:rsidRDefault="004662F3" w:rsidP="000A214C">
      <w:pPr>
        <w:pStyle w:val="FootnoteText"/>
        <w:jc w:val="both"/>
      </w:pPr>
    </w:p>
  </w:footnote>
  <w:footnote w:id="29">
    <w:p w:rsidR="004662F3" w:rsidRPr="00217344" w:rsidDel="00CB0D4A" w:rsidRDefault="004662F3" w:rsidP="00A943A0">
      <w:pPr>
        <w:pStyle w:val="FootnoteText"/>
        <w:rPr>
          <w:del w:id="1136" w:author="Lilit" w:date="2023-10-19T17:23:00Z"/>
        </w:rPr>
      </w:pPr>
      <w:del w:id="1137" w:author="Lilit" w:date="2023-10-19T17:23:00Z">
        <w:r w:rsidDel="00CB0D4A">
          <w:rPr>
            <w:rStyle w:val="FootnoteReference"/>
          </w:rPr>
          <w:delText>*</w:delText>
        </w:r>
        <w:r w:rsidDel="00CB0D4A">
          <w:delText xml:space="preserve"> </w:delText>
        </w:r>
        <w:r w:rsidRPr="008842CE" w:rsidDel="00CB0D4A">
          <w:rPr>
            <w:rFonts w:ascii="GHEA Grapalat" w:hAnsi="GHEA Grapalat"/>
            <w:i/>
          </w:rPr>
          <w:delText>Заполняется секретарем Комиссии до опубликования приглашения в бюллетене</w:delText>
        </w:r>
      </w:del>
    </w:p>
  </w:footnote>
  <w:footnote w:id="30">
    <w:p w:rsidR="004662F3" w:rsidRPr="008842CE" w:rsidDel="00CB0D4A" w:rsidRDefault="004662F3" w:rsidP="008842CE">
      <w:pPr>
        <w:pStyle w:val="FootnoteText"/>
        <w:widowControl w:val="0"/>
        <w:jc w:val="both"/>
        <w:rPr>
          <w:del w:id="1164" w:author="Lilit" w:date="2023-10-19T17:25:00Z"/>
          <w:rFonts w:ascii="GHEA Grapalat" w:hAnsi="GHEA Grapalat"/>
        </w:rPr>
      </w:pPr>
      <w:del w:id="1165" w:author="Lilit" w:date="2023-10-19T17:25:00Z">
        <w:r w:rsidRPr="008842CE" w:rsidDel="00CB0D4A">
          <w:rPr>
            <w:rStyle w:val="FootnoteReference"/>
            <w:rFonts w:ascii="GHEA Grapalat" w:hAnsi="GHEA Grapalat"/>
          </w:rPr>
          <w:delText>*</w:delText>
        </w:r>
        <w:r w:rsidRPr="008842CE" w:rsidDel="00CB0D4A">
          <w:rPr>
            <w:rFonts w:ascii="GHEA Grapalat" w:hAnsi="GHEA Grapalat"/>
          </w:rPr>
          <w:delText xml:space="preserve"> </w:delText>
        </w:r>
        <w:r w:rsidRPr="008842CE" w:rsidDel="00CB0D4A">
          <w:rPr>
            <w:rFonts w:ascii="GHEA Grapalat" w:hAnsi="GHEA Grapalat"/>
            <w:i/>
          </w:rPr>
          <w:delText>Заполняется секретарем Комиссии до опубликования приглашения в бюллетене.</w:delText>
        </w:r>
      </w:del>
    </w:p>
  </w:footnote>
  <w:footnote w:id="31">
    <w:p w:rsidR="004662F3" w:rsidRDefault="004662F3" w:rsidP="00D3436F">
      <w:pPr>
        <w:pStyle w:val="FootnoteText"/>
        <w:widowControl w:val="0"/>
        <w:jc w:val="both"/>
        <w:rPr>
          <w:ins w:id="117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4662F3" w:rsidRPr="00F21C0D" w:rsidRDefault="004662F3" w:rsidP="00D3436F">
      <w:pPr>
        <w:pStyle w:val="FootnoteText"/>
        <w:widowControl w:val="0"/>
        <w:jc w:val="both"/>
        <w:rPr>
          <w:lang w:val="hy-AM"/>
        </w:rPr>
      </w:pPr>
    </w:p>
  </w:footnote>
  <w:footnote w:id="32">
    <w:p w:rsidR="004662F3" w:rsidDel="00CB0D4A" w:rsidRDefault="004662F3" w:rsidP="005E52ED">
      <w:pPr>
        <w:pStyle w:val="FootnoteText"/>
        <w:widowControl w:val="0"/>
        <w:jc w:val="both"/>
        <w:rPr>
          <w:del w:id="1175" w:author="Lilit" w:date="2023-10-19T17:26:00Z"/>
          <w:rFonts w:ascii="GHEA Grapalat" w:hAnsi="GHEA Grapalat"/>
          <w:i/>
        </w:rPr>
      </w:pPr>
      <w:del w:id="1176" w:author="Lilit" w:date="2023-10-19T17:26:00Z">
        <w:r w:rsidDel="00CB0D4A">
          <w:rPr>
            <w:rStyle w:val="FootnoteReference"/>
          </w:rPr>
          <w:delText>18</w:delText>
        </w:r>
        <w:r w:rsidDel="00CB0D4A">
          <w:delText xml:space="preserve"> </w:delText>
        </w:r>
        <w:r w:rsidRPr="008842CE" w:rsidDel="00CB0D4A">
          <w:rPr>
            <w:rFonts w:ascii="GHEA Grapalat" w:hAnsi="GHEA Grapalat"/>
            <w:i/>
          </w:rPr>
          <w:delTex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delText>
        </w:r>
      </w:del>
    </w:p>
    <w:p w:rsidR="004662F3" w:rsidDel="00CB0D4A" w:rsidRDefault="004662F3" w:rsidP="005E52ED">
      <w:pPr>
        <w:pStyle w:val="FootnoteText"/>
        <w:widowControl w:val="0"/>
        <w:jc w:val="both"/>
        <w:rPr>
          <w:del w:id="1177" w:author="Lilit" w:date="2023-10-19T17:26:00Z"/>
          <w:rFonts w:ascii="GHEA Grapalat" w:hAnsi="GHEA Grapalat"/>
          <w:i/>
        </w:rPr>
      </w:pPr>
    </w:p>
    <w:p w:rsidR="004662F3" w:rsidDel="00CB0D4A" w:rsidRDefault="004662F3" w:rsidP="005E52ED">
      <w:pPr>
        <w:pStyle w:val="FootnoteText"/>
        <w:widowControl w:val="0"/>
        <w:jc w:val="both"/>
        <w:rPr>
          <w:del w:id="1178" w:author="Lilit" w:date="2023-10-19T17:26:00Z"/>
          <w:rFonts w:ascii="GHEA Grapalat" w:hAnsi="GHEA Grapalat"/>
          <w:i/>
        </w:rPr>
      </w:pPr>
    </w:p>
    <w:p w:rsidR="004662F3" w:rsidRPr="00EB336B" w:rsidDel="00CB0D4A" w:rsidRDefault="004662F3" w:rsidP="00251F9C">
      <w:pPr>
        <w:pStyle w:val="FootnoteText"/>
        <w:widowControl w:val="0"/>
        <w:jc w:val="both"/>
        <w:rPr>
          <w:del w:id="1179" w:author="Lilit" w:date="2023-10-19T17:26:00Z"/>
          <w:rFonts w:ascii="GHEA Grapalat" w:hAnsi="GHEA Grapalat"/>
          <w:sz w:val="18"/>
          <w:szCs w:val="18"/>
          <w:lang w:val="hy-AM"/>
        </w:rPr>
      </w:pPr>
      <w:del w:id="1180" w:author="Lilit" w:date="2023-10-19T17:26:00Z">
        <w:r w:rsidDel="00CB0D4A">
          <w:rPr>
            <w:rFonts w:ascii="GHEA Grapalat" w:hAnsi="GHEA Grapalat"/>
            <w:sz w:val="18"/>
            <w:szCs w:val="18"/>
            <w:vertAlign w:val="superscript"/>
            <w:lang w:val="hy-AM"/>
          </w:rPr>
          <w:delText>17,1</w:delText>
        </w:r>
        <w:r w:rsidDel="00CB0D4A">
          <w:rPr>
            <w:rFonts w:ascii="GHEA Grapalat" w:hAnsi="GHEA Grapalat"/>
            <w:sz w:val="18"/>
            <w:szCs w:val="18"/>
            <w:lang w:val="hy-AM"/>
          </w:rPr>
          <w:delText xml:space="preserve"> </w:delText>
        </w:r>
        <w:r w:rsidRPr="00421AF9" w:rsidDel="00CB0D4A">
          <w:rPr>
            <w:rFonts w:ascii="GHEA Grapalat" w:hAnsi="GHEA Grapalat"/>
            <w:sz w:val="18"/>
            <w:szCs w:val="18"/>
            <w:lang w:val="hy-AM"/>
          </w:rPr>
          <w:delText>В случае заказчиков, не имеющих счета в казначействе, последний абзац настоящего пункта редактируется следующим содержанием:</w:delText>
        </w:r>
        <w:r w:rsidRPr="00EB336B" w:rsidDel="00CB0D4A">
          <w:delText xml:space="preserve"> </w:delText>
        </w:r>
        <w:r w:rsidDel="00CB0D4A">
          <w:rPr>
            <w:rFonts w:ascii="GHEA Grapalat" w:hAnsi="GHEA Grapalat"/>
            <w:sz w:val="18"/>
            <w:szCs w:val="18"/>
            <w:lang w:val="hy-AM"/>
          </w:rPr>
          <w:delText>«</w:delText>
        </w:r>
        <w:r w:rsidRPr="00421AF9" w:rsidDel="00CB0D4A">
          <w:rPr>
            <w:rFonts w:ascii="GHEA Grapalat" w:hAnsi="GHEA Grapalat"/>
            <w:sz w:val="18"/>
            <w:szCs w:val="18"/>
            <w:lang w:val="hy-AM"/>
          </w:rPr>
          <w:delText xml:space="preserve">При этом оплата за закупку осуществляется в срок, установленный графиком </w:delText>
        </w:r>
        <w:r w:rsidDel="00CB0D4A">
          <w:rPr>
            <w:rFonts w:ascii="GHEA Grapalat" w:hAnsi="GHEA Grapalat"/>
            <w:sz w:val="18"/>
            <w:szCs w:val="18"/>
          </w:rPr>
          <w:delText>o</w:delText>
        </w:r>
        <w:r w:rsidRPr="00421AF9" w:rsidDel="00CB0D4A">
          <w:rPr>
            <w:rFonts w:ascii="GHEA Grapalat" w:hAnsi="GHEA Grapalat"/>
            <w:sz w:val="18"/>
            <w:szCs w:val="18"/>
            <w:lang w:val="hy-AM"/>
          </w:rPr>
          <w:delText>платы настоящего Договора, в течение пяти рабочих дней.</w:delText>
        </w:r>
        <w:r w:rsidDel="00CB0D4A">
          <w:rPr>
            <w:rFonts w:ascii="GHEA Grapalat" w:hAnsi="GHEA Grapalat"/>
            <w:sz w:val="18"/>
            <w:szCs w:val="18"/>
            <w:lang w:val="hy-AM"/>
          </w:rPr>
          <w:delText>»</w:delText>
        </w:r>
      </w:del>
    </w:p>
    <w:p w:rsidR="004662F3" w:rsidRPr="00D3436F" w:rsidDel="00CB0D4A" w:rsidRDefault="004662F3">
      <w:pPr>
        <w:pStyle w:val="FootnoteText"/>
        <w:rPr>
          <w:del w:id="1181" w:author="Lilit" w:date="2023-10-19T17:26:00Z"/>
          <w:lang w:val="hy-AM"/>
        </w:rPr>
      </w:pPr>
    </w:p>
  </w:footnote>
  <w:footnote w:id="33">
    <w:p w:rsidR="004662F3" w:rsidRPr="008842CE" w:rsidDel="00CB0D4A" w:rsidRDefault="004662F3" w:rsidP="00D90640">
      <w:pPr>
        <w:pStyle w:val="FootnoteText"/>
        <w:widowControl w:val="0"/>
        <w:jc w:val="both"/>
        <w:rPr>
          <w:del w:id="1188" w:author="Lilit" w:date="2023-10-19T17:27:00Z"/>
          <w:rFonts w:ascii="GHEA Grapalat" w:hAnsi="GHEA Grapalat"/>
          <w:lang w:val="hy-AM"/>
        </w:rPr>
      </w:pPr>
      <w:del w:id="1189" w:author="Lilit" w:date="2023-10-19T17:27:00Z">
        <w:r w:rsidDel="00CB0D4A">
          <w:rPr>
            <w:rStyle w:val="FootnoteReference"/>
          </w:rPr>
          <w:delText>19</w:delText>
        </w:r>
        <w:r w:rsidDel="00CB0D4A">
          <w:delText xml:space="preserve"> </w:delText>
        </w:r>
        <w:r w:rsidRPr="008842CE" w:rsidDel="00CB0D4A">
          <w:rPr>
            <w:rFonts w:ascii="GHEA Grapalat" w:hAnsi="GHEA Grapalat"/>
            <w:i/>
          </w:rPr>
          <w:delTex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delText>
        </w:r>
      </w:del>
    </w:p>
    <w:p w:rsidR="004662F3" w:rsidRPr="00E85250" w:rsidDel="00CB0D4A" w:rsidRDefault="004662F3" w:rsidP="00D90640">
      <w:pPr>
        <w:widowControl w:val="0"/>
        <w:spacing w:after="160" w:line="360" w:lineRule="auto"/>
        <w:ind w:firstLine="709"/>
        <w:jc w:val="both"/>
        <w:rPr>
          <w:del w:id="1190" w:author="Lilit" w:date="2023-10-19T17:27:00Z"/>
          <w:rFonts w:ascii="GHEA Grapalat" w:hAnsi="GHEA Grapalat"/>
          <w:lang w:val="hy-AM"/>
        </w:rPr>
      </w:pPr>
    </w:p>
    <w:p w:rsidR="004662F3" w:rsidRPr="00D3436F" w:rsidDel="00CB0D4A" w:rsidRDefault="004662F3">
      <w:pPr>
        <w:pStyle w:val="FootnoteText"/>
        <w:rPr>
          <w:del w:id="1191" w:author="Lilit" w:date="2023-10-19T17:27:00Z"/>
          <w:lang w:val="hy-AM"/>
        </w:rPr>
      </w:pPr>
    </w:p>
  </w:footnote>
  <w:footnote w:id="34">
    <w:p w:rsidR="004662F3" w:rsidRPr="00402BC3" w:rsidRDefault="004662F3"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4662F3" w:rsidRPr="00552088" w:rsidRDefault="004662F3"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4662F3" w:rsidRPr="00D3436F" w:rsidRDefault="004662F3">
      <w:pPr>
        <w:pStyle w:val="FootnoteText"/>
        <w:rPr>
          <w:lang w:val="hy-AM"/>
        </w:rPr>
      </w:pPr>
    </w:p>
  </w:footnote>
  <w:footnote w:id="35">
    <w:p w:rsidR="004662F3" w:rsidRPr="008842CE" w:rsidDel="00CB0D4A" w:rsidRDefault="004662F3" w:rsidP="00D32870">
      <w:pPr>
        <w:pStyle w:val="FootnoteText"/>
        <w:widowControl w:val="0"/>
        <w:jc w:val="both"/>
        <w:rPr>
          <w:del w:id="1199" w:author="Lilit" w:date="2023-10-19T17:29:00Z"/>
          <w:rFonts w:ascii="GHEA Grapalat" w:hAnsi="GHEA Grapalat"/>
          <w:lang w:val="hy-AM"/>
        </w:rPr>
      </w:pPr>
      <w:del w:id="1200" w:author="Lilit" w:date="2023-10-19T17:29:00Z">
        <w:r w:rsidDel="00CB0D4A">
          <w:rPr>
            <w:rStyle w:val="FootnoteReference"/>
          </w:rPr>
          <w:delText>21</w:delText>
        </w:r>
        <w:r w:rsidDel="00CB0D4A">
          <w:delText xml:space="preserve"> </w:delText>
        </w:r>
        <w:r w:rsidRPr="008842CE" w:rsidDel="00CB0D4A">
          <w:rPr>
            <w:rFonts w:ascii="GHEA Grapalat" w:hAnsi="GHEA Grapalat"/>
            <w:i/>
          </w:rPr>
          <w:delText>В случае закупок, не создающих обязательств за счет средств государственного бюджета, настоящее предложение исключается из договора.</w:delText>
        </w:r>
      </w:del>
    </w:p>
    <w:p w:rsidR="004662F3" w:rsidRPr="00D3436F" w:rsidDel="00CB0D4A" w:rsidRDefault="004662F3">
      <w:pPr>
        <w:pStyle w:val="FootnoteText"/>
        <w:rPr>
          <w:del w:id="1201" w:author="Lilit" w:date="2023-10-19T17:29:00Z"/>
          <w:lang w:val="hy-AM"/>
        </w:rPr>
      </w:pPr>
    </w:p>
  </w:footnote>
  <w:footnote w:id="36">
    <w:p w:rsidR="004662F3" w:rsidRPr="00D3436F" w:rsidRDefault="004662F3"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rsidR="004662F3" w:rsidRPr="008842CE" w:rsidRDefault="004662F3"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4662F3" w:rsidRPr="00D3436F" w:rsidRDefault="004662F3">
      <w:pPr>
        <w:pStyle w:val="FootnoteText"/>
        <w:rPr>
          <w:lang w:val="hy-AM"/>
        </w:rPr>
      </w:pPr>
    </w:p>
  </w:footnote>
  <w:footnote w:id="38">
    <w:p w:rsidR="004662F3" w:rsidRPr="008842CE" w:rsidDel="00CB0D4A" w:rsidRDefault="004662F3" w:rsidP="00413390">
      <w:pPr>
        <w:pStyle w:val="FootnoteText"/>
        <w:widowControl w:val="0"/>
        <w:jc w:val="both"/>
        <w:rPr>
          <w:del w:id="1204" w:author="Lilit" w:date="2023-10-19T17:29:00Z"/>
          <w:rFonts w:ascii="GHEA Grapalat" w:hAnsi="GHEA Grapalat"/>
          <w:lang w:val="hy-AM"/>
        </w:rPr>
      </w:pPr>
      <w:del w:id="1205" w:author="Lilit" w:date="2023-10-19T17:29:00Z">
        <w:r w:rsidDel="00CB0D4A">
          <w:rPr>
            <w:rStyle w:val="FootnoteReference"/>
          </w:rPr>
          <w:delText>24</w:delText>
        </w:r>
        <w:r w:rsidDel="00CB0D4A">
          <w:delText xml:space="preserve"> </w:delText>
        </w:r>
        <w:r w:rsidRPr="008842CE" w:rsidDel="00CB0D4A">
          <w:rPr>
            <w:rFonts w:ascii="GHEA Grapalat" w:hAnsi="GHEA Grapalat"/>
            <w:i/>
          </w:rPr>
          <w:delText>Если Договор заключается на основании части 6 статьи 15 закона Республики Армения "О</w:delText>
        </w:r>
        <w:r w:rsidRPr="008842CE" w:rsidDel="00CB0D4A">
          <w:rPr>
            <w:rFonts w:ascii="Courier New" w:hAnsi="Courier New" w:cs="Courier New"/>
            <w:i/>
            <w:lang w:val="en-US"/>
          </w:rPr>
          <w:delText> </w:delText>
        </w:r>
        <w:r w:rsidRPr="008842CE" w:rsidDel="00CB0D4A">
          <w:rPr>
            <w:rFonts w:ascii="GHEA Grapalat" w:hAnsi="GHEA Grapalat"/>
            <w:i/>
          </w:rPr>
          <w:delText xml:space="preserve">закупках", и цена Договора не </w:delText>
        </w:r>
        <w:r w:rsidRPr="00726C0F" w:rsidDel="00CB0D4A">
          <w:rPr>
            <w:rFonts w:ascii="GHEA Grapalat" w:hAnsi="GHEA Grapalat"/>
            <w:i/>
          </w:rPr>
          <w:delText xml:space="preserve">превышает двадцатипятикратный размер базовой единицы закупок, то настоящий пункт редактируется, удаляя из последнего </w:delText>
        </w:r>
        <w:r w:rsidDel="00CB0D4A">
          <w:rPr>
            <w:rFonts w:ascii="GHEA Grapalat" w:hAnsi="GHEA Grapalat"/>
            <w:i/>
          </w:rPr>
          <w:delText>4-ое</w:delText>
        </w:r>
        <w:r w:rsidRPr="00726C0F" w:rsidDel="00CB0D4A">
          <w:rPr>
            <w:rFonts w:ascii="GHEA Grapalat" w:hAnsi="GHEA Grapalat"/>
            <w:i/>
          </w:rPr>
          <w:delText xml:space="preserve"> </w:delText>
        </w:r>
        <w:r w:rsidRPr="008842CE" w:rsidDel="00CB0D4A">
          <w:rPr>
            <w:rFonts w:ascii="GHEA Grapalat" w:hAnsi="GHEA Grapalat"/>
            <w:i/>
          </w:rPr>
          <w:delText xml:space="preserve">предложение, а </w:delText>
        </w:r>
        <w:r w:rsidDel="00CB0D4A">
          <w:rPr>
            <w:rFonts w:ascii="GHEA Grapalat" w:hAnsi="GHEA Grapalat"/>
            <w:i/>
          </w:rPr>
          <w:delText>5-ое</w:delText>
        </w:r>
        <w:r w:rsidRPr="008842CE" w:rsidDel="00CB0D4A">
          <w:rPr>
            <w:rFonts w:ascii="GHEA Grapalat" w:hAnsi="GHEA Grapalat"/>
            <w:i/>
          </w:rPr>
          <w:delText xml:space="preserve"> предложение редактируется, заменив слова", а при замене обеспечени</w:delText>
        </w:r>
        <w:r w:rsidDel="00CB0D4A">
          <w:rPr>
            <w:rFonts w:ascii="GHEA Grapalat" w:hAnsi="GHEA Grapalat"/>
            <w:i/>
          </w:rPr>
          <w:delText xml:space="preserve">й </w:delText>
        </w:r>
        <w:r w:rsidRPr="008842CE" w:rsidDel="00CB0D4A">
          <w:rPr>
            <w:rFonts w:ascii="GHEA Grapalat" w:hAnsi="GHEA Grapalat"/>
            <w:i/>
          </w:rPr>
          <w:delText xml:space="preserve"> </w:delText>
        </w:r>
        <w:r w:rsidDel="00CB0D4A">
          <w:rPr>
            <w:rFonts w:ascii="GHEA Grapalat" w:hAnsi="GHEA Grapalat"/>
            <w:i/>
          </w:rPr>
          <w:delText xml:space="preserve">Квалификации и </w:delText>
        </w:r>
        <w:r w:rsidRPr="008842CE" w:rsidDel="00CB0D4A">
          <w:rPr>
            <w:rFonts w:ascii="GHEA Grapalat" w:hAnsi="GHEA Grapalat"/>
            <w:i/>
          </w:rPr>
          <w:delText>Договора, представленн</w:delText>
        </w:r>
        <w:r w:rsidDel="00CB0D4A">
          <w:rPr>
            <w:rFonts w:ascii="GHEA Grapalat" w:hAnsi="GHEA Grapalat"/>
            <w:i/>
          </w:rPr>
          <w:delText>ых</w:delText>
        </w:r>
        <w:r w:rsidRPr="008842CE" w:rsidDel="00CB0D4A">
          <w:rPr>
            <w:rFonts w:ascii="GHEA Grapalat" w:hAnsi="GHEA Grapalat"/>
            <w:i/>
          </w:rPr>
          <w:delText xml:space="preserve"> в виде неустойки, — также нов</w:delText>
        </w:r>
        <w:r w:rsidDel="00CB0D4A">
          <w:rPr>
            <w:rFonts w:ascii="GHEA Grapalat" w:hAnsi="GHEA Grapalat"/>
            <w:i/>
          </w:rPr>
          <w:delText>ые</w:delText>
        </w:r>
        <w:r w:rsidRPr="008842CE" w:rsidDel="00CB0D4A">
          <w:rPr>
            <w:rFonts w:ascii="GHEA Grapalat" w:hAnsi="GHEA Grapalat"/>
            <w:i/>
          </w:rPr>
          <w:delText xml:space="preserve"> обеспечени</w:delText>
        </w:r>
        <w:r w:rsidDel="00CB0D4A">
          <w:rPr>
            <w:rFonts w:ascii="GHEA Grapalat" w:hAnsi="GHEA Grapalat"/>
            <w:i/>
          </w:rPr>
          <w:delText>я</w:delText>
        </w:r>
        <w:r w:rsidRPr="008842CE" w:rsidDel="00CB0D4A">
          <w:rPr>
            <w:rFonts w:ascii="GHEA Grapalat" w:hAnsi="GHEA Grapalat"/>
            <w:i/>
          </w:rPr>
          <w:delText>" словом "и".</w:delText>
        </w:r>
        <w:r w:rsidRPr="008842CE" w:rsidDel="00CB0D4A">
          <w:rPr>
            <w:rFonts w:ascii="GHEA Grapalat" w:hAnsi="GHEA Grapalat"/>
          </w:rPr>
          <w:delText xml:space="preserve"> </w:delText>
        </w:r>
      </w:del>
    </w:p>
    <w:p w:rsidR="004662F3" w:rsidRPr="008842CE" w:rsidDel="00CB0D4A" w:rsidRDefault="004662F3" w:rsidP="00413390">
      <w:pPr>
        <w:pStyle w:val="FootnoteText"/>
        <w:widowControl w:val="0"/>
        <w:jc w:val="both"/>
        <w:rPr>
          <w:del w:id="1206" w:author="Lilit" w:date="2023-10-19T17:29:00Z"/>
          <w:rFonts w:ascii="GHEA Grapalat" w:hAnsi="GHEA Grapalat"/>
          <w:i/>
          <w:lang w:val="hy-AM" w:eastAsia="en-US"/>
        </w:rPr>
      </w:pPr>
      <w:del w:id="1207" w:author="Lilit" w:date="2023-10-19T17:29:00Z">
        <w:r w:rsidRPr="008842CE" w:rsidDel="00CB0D4A">
          <w:rPr>
            <w:rFonts w:ascii="GHEA Grapalat" w:hAnsi="GHEA Grapalat"/>
            <w:i/>
          </w:rPr>
          <w:delText>Настоящий пункт удаляется из Договора, если Договор не заключается на основании части 6 статьи 15 закона Республики Армения "О закупках".</w:delText>
        </w:r>
      </w:del>
    </w:p>
    <w:p w:rsidR="004662F3" w:rsidRPr="00D3436F" w:rsidDel="00CB0D4A" w:rsidRDefault="004662F3">
      <w:pPr>
        <w:pStyle w:val="FootnoteText"/>
        <w:rPr>
          <w:del w:id="1208" w:author="Lilit" w:date="2023-10-19T17:29:00Z"/>
          <w:lang w:val="hy-AM"/>
        </w:rPr>
      </w:pPr>
    </w:p>
  </w:footnote>
  <w:footnote w:id="39">
    <w:p w:rsidR="004662F3" w:rsidRPr="00E861BF" w:rsidRDefault="004662F3"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1209"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rsidR="004662F3" w:rsidRPr="00C84B20" w:rsidDel="00CB0D4A" w:rsidRDefault="004662F3" w:rsidP="00B64ECA">
      <w:pPr>
        <w:pStyle w:val="FootnoteText"/>
        <w:widowControl w:val="0"/>
        <w:jc w:val="both"/>
        <w:rPr>
          <w:del w:id="2008" w:author="Lilit" w:date="2023-10-19T17:29:00Z"/>
          <w:rFonts w:ascii="GHEA Grapalat" w:hAnsi="GHEA Grapalat"/>
          <w:i/>
        </w:rPr>
      </w:pPr>
      <w:del w:id="2009" w:author="Lilit" w:date="2023-10-19T17:29:00Z">
        <w:r w:rsidRPr="00C84B20" w:rsidDel="00CB0D4A">
          <w:rPr>
            <w:rFonts w:ascii="GHEA Grapalat" w:hAnsi="GHEA Grapalat"/>
            <w:i/>
          </w:rPr>
          <w:delTex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delText>
        </w:r>
        <w:r w:rsidDel="00CB0D4A">
          <w:rPr>
            <w:rFonts w:ascii="GHEA Grapalat" w:hAnsi="GHEA Grapalat"/>
            <w:i/>
          </w:rPr>
          <w:delText>модель</w:delText>
        </w:r>
        <w:r w:rsidRPr="00C84B20" w:rsidDel="00CB0D4A">
          <w:rPr>
            <w:rFonts w:ascii="GHEA Grapalat" w:hAnsi="GHEA Grapalat"/>
            <w:i/>
          </w:rPr>
          <w:delText>, то удовлетворительно оцененные из них включаются в данное приложение.</w:delText>
        </w:r>
      </w:del>
    </w:p>
    <w:p w:rsidR="004662F3" w:rsidDel="00CB0D4A" w:rsidRDefault="004662F3" w:rsidP="00B64ECA">
      <w:pPr>
        <w:pStyle w:val="FootnoteText"/>
        <w:widowControl w:val="0"/>
        <w:jc w:val="both"/>
        <w:rPr>
          <w:del w:id="2010" w:author="Lilit" w:date="2023-10-19T17:29:00Z"/>
          <w:rFonts w:ascii="GHEA Grapalat" w:hAnsi="GHEA Grapalat"/>
          <w:i/>
        </w:rPr>
      </w:pPr>
      <w:del w:id="2011" w:author="Lilit" w:date="2023-10-19T17:29:00Z">
        <w:r w:rsidDel="00CB0D4A">
          <w:rPr>
            <w:rFonts w:ascii="GHEA Grapalat" w:hAnsi="GHEA Grapalat"/>
            <w:i/>
          </w:rPr>
          <w:delText xml:space="preserve">      </w:delText>
        </w:r>
        <w:r w:rsidRPr="008842CE" w:rsidDel="00CB0D4A">
          <w:rPr>
            <w:rFonts w:ascii="GHEA Grapalat" w:hAnsi="GHEA Grapalat"/>
            <w:i/>
          </w:rPr>
          <w:delText>Если приглашением не предусматривается представление информации относительно товарного знака</w:delText>
        </w:r>
        <w:r w:rsidDel="00CB0D4A">
          <w:rPr>
            <w:rFonts w:ascii="GHEA Grapalat" w:hAnsi="GHEA Grapalat"/>
            <w:i/>
          </w:rPr>
          <w:delText xml:space="preserve">, фирменного наименования, марки </w:delText>
        </w:r>
        <w:r w:rsidRPr="008842CE" w:rsidDel="00CB0D4A">
          <w:rPr>
            <w:rFonts w:ascii="GHEA Grapalat" w:hAnsi="GHEA Grapalat"/>
            <w:i/>
          </w:rPr>
          <w:delText>и производителя товара, то граф</w:delText>
        </w:r>
        <w:r w:rsidDel="00CB0D4A">
          <w:rPr>
            <w:rFonts w:ascii="GHEA Grapalat" w:hAnsi="GHEA Grapalat"/>
            <w:i/>
          </w:rPr>
          <w:delText>а</w:delText>
        </w:r>
        <w:r w:rsidRPr="008842CE" w:rsidDel="00CB0D4A">
          <w:rPr>
            <w:rFonts w:ascii="GHEA Grapalat" w:hAnsi="GHEA Grapalat"/>
            <w:i/>
          </w:rPr>
          <w:delText xml:space="preserve"> " товарный знак</w:delText>
        </w:r>
        <w:r w:rsidDel="00CB0D4A">
          <w:rPr>
            <w:rFonts w:ascii="GHEA Grapalat" w:hAnsi="GHEA Grapalat"/>
            <w:i/>
          </w:rPr>
          <w:delText xml:space="preserve">, модель и </w:delText>
        </w:r>
        <w:r w:rsidRPr="008842CE" w:rsidDel="00CB0D4A">
          <w:rPr>
            <w:rFonts w:ascii="GHEA Grapalat" w:hAnsi="GHEA Grapalat"/>
            <w:i/>
          </w:rPr>
          <w:delText xml:space="preserve">наименование производителя " </w:delText>
        </w:r>
        <w:r w:rsidDel="00CB0D4A">
          <w:rPr>
            <w:rFonts w:ascii="GHEA Grapalat" w:hAnsi="GHEA Grapalat"/>
            <w:i/>
          </w:rPr>
          <w:delText>исключается</w:delText>
        </w:r>
        <w:r w:rsidRPr="008842CE" w:rsidDel="00CB0D4A">
          <w:rPr>
            <w:rFonts w:ascii="GHEA Grapalat" w:hAnsi="GHEA Grapalat"/>
            <w:i/>
          </w:rPr>
          <w:delText>.</w:delText>
        </w:r>
      </w:del>
    </w:p>
    <w:p w:rsidR="004662F3" w:rsidRPr="00E861BF" w:rsidDel="00CB0D4A" w:rsidRDefault="004662F3" w:rsidP="00B64ECA">
      <w:pPr>
        <w:pStyle w:val="FootnoteText"/>
        <w:widowControl w:val="0"/>
        <w:jc w:val="both"/>
        <w:rPr>
          <w:del w:id="2012" w:author="Lilit" w:date="2023-10-19T17:29:00Z"/>
          <w:rFonts w:ascii="GHEA Grapalat" w:hAnsi="GHEA Grapalat"/>
          <w:i/>
        </w:rPr>
      </w:pPr>
      <w:del w:id="2013" w:author="Lilit" w:date="2023-10-19T17:29:00Z">
        <w:r w:rsidRPr="00E861BF" w:rsidDel="00CB0D4A">
          <w:rPr>
            <w:rFonts w:ascii="GHEA Grapalat" w:hAnsi="GHEA Grapalat"/>
            <w:i/>
          </w:rPr>
          <w:delTex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delText>
        </w:r>
      </w:del>
    </w:p>
  </w:footnote>
  <w:footnote w:id="41">
    <w:p w:rsidR="004662F3" w:rsidRPr="00E861BF" w:rsidDel="00CB0D4A" w:rsidRDefault="004662F3" w:rsidP="008842CE">
      <w:pPr>
        <w:pStyle w:val="FootnoteText"/>
        <w:widowControl w:val="0"/>
        <w:jc w:val="both"/>
        <w:rPr>
          <w:del w:id="2044" w:author="Lilit" w:date="2023-10-19T17:29:00Z"/>
          <w:rFonts w:ascii="GHEA Grapalat" w:hAnsi="GHEA Grapalat"/>
          <w:i/>
        </w:rPr>
      </w:pPr>
      <w:del w:id="2045" w:author="Lilit" w:date="2023-10-19T17:29:00Z">
        <w:r w:rsidRPr="00E861BF" w:rsidDel="00CB0D4A">
          <w:rPr>
            <w:rFonts w:ascii="GHEA Grapalat" w:hAnsi="GHEA Grapalat"/>
            <w:i/>
          </w:rPr>
          <w:delText xml:space="preserve">*** </w:delText>
        </w:r>
        <w:r w:rsidRPr="008842CE" w:rsidDel="00CB0D4A">
          <w:rPr>
            <w:rFonts w:ascii="GHEA Grapalat" w:hAnsi="GHEA Grapalat"/>
            <w:i/>
          </w:rPr>
          <w:delText xml:space="preserve">Если договор заключается на основании части 6 статьи 15 Закона РА "О закупках", то в графе </w:delText>
        </w:r>
        <w:r w:rsidDel="00CB0D4A">
          <w:rPr>
            <w:rFonts w:ascii="GHEA Grapalat" w:hAnsi="GHEA Grapalat"/>
            <w:i/>
          </w:rPr>
          <w:delText xml:space="preserve">срок </w:delText>
        </w:r>
        <w:r w:rsidRPr="00607028" w:rsidDel="00CB0D4A">
          <w:rPr>
            <w:rFonts w:ascii="GHEA Grapalat" w:hAnsi="GHEA Grapalat"/>
            <w:i/>
            <w:color w:val="000000" w:themeColor="text1"/>
            <w:sz w:val="22"/>
            <w:szCs w:val="22"/>
          </w:rPr>
          <w:delText xml:space="preserve">устанавливается в календарных днях, а его </w:delText>
        </w:r>
        <w:r w:rsidRPr="008842CE" w:rsidDel="00CB0D4A">
          <w:rPr>
            <w:rFonts w:ascii="GHEA Grapalat" w:hAnsi="GHEA Grapalat"/>
            <w:i/>
          </w:rPr>
          <w:delText>исчисление осуществляется со дня вступления в силу заключаемого между сторонами соглашения в случае предусмотрения финансовых средств.</w:delText>
        </w:r>
      </w:del>
    </w:p>
  </w:footnote>
  <w:footnote w:id="42">
    <w:p w:rsidR="004662F3" w:rsidRPr="008842CE" w:rsidRDefault="004662F3"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rsidR="004662F3" w:rsidRPr="008842CE" w:rsidDel="009A1270" w:rsidRDefault="004662F3" w:rsidP="008842CE">
      <w:pPr>
        <w:widowControl w:val="0"/>
        <w:jc w:val="both"/>
        <w:rPr>
          <w:del w:id="3130" w:author="Lilit" w:date="2023-10-19T17:32:00Z"/>
          <w:rFonts w:ascii="GHEA Grapalat" w:hAnsi="GHEA Grapalat"/>
          <w:i/>
          <w:sz w:val="20"/>
          <w:szCs w:val="20"/>
        </w:rPr>
      </w:pPr>
      <w:del w:id="3131" w:author="Lilit" w:date="2023-10-19T17:32:00Z">
        <w:r w:rsidRPr="008842CE" w:rsidDel="009A1270">
          <w:rPr>
            <w:rStyle w:val="FootnoteReference"/>
            <w:sz w:val="20"/>
            <w:szCs w:val="20"/>
          </w:rPr>
          <w:delText>**</w:delText>
        </w:r>
        <w:r w:rsidRPr="008842CE" w:rsidDel="009A1270">
          <w:rPr>
            <w:sz w:val="20"/>
            <w:szCs w:val="20"/>
          </w:rPr>
          <w:delText xml:space="preserve"> </w:delText>
        </w:r>
        <w:r w:rsidRPr="008842CE" w:rsidDel="009A1270">
          <w:rPr>
            <w:rFonts w:ascii="GHEA Grapalat" w:hAnsi="GHEA Grapalat"/>
            <w:i/>
            <w:sz w:val="20"/>
            <w:szCs w:val="20"/>
          </w:rPr>
          <w:delText>В приглашении суммы отмечаются в процентах, а при заключении договора вместо процента отмечается размер конкретной суммы.</w:delText>
        </w:r>
      </w:del>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t">
    <w15:presenceInfo w15:providerId="None" w15:userId="Lil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ACE"/>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421"/>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86D"/>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79F"/>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2F3"/>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8D2"/>
    <w:rsid w:val="00650DCD"/>
    <w:rsid w:val="00651408"/>
    <w:rsid w:val="006519EF"/>
    <w:rsid w:val="00651E02"/>
    <w:rsid w:val="006521E5"/>
    <w:rsid w:val="00653F33"/>
    <w:rsid w:val="00654ADD"/>
    <w:rsid w:val="00654B3F"/>
    <w:rsid w:val="00654E19"/>
    <w:rsid w:val="00655890"/>
    <w:rsid w:val="00655E71"/>
    <w:rsid w:val="00655EBD"/>
    <w:rsid w:val="006567DE"/>
    <w:rsid w:val="00657C74"/>
    <w:rsid w:val="00660138"/>
    <w:rsid w:val="006607D5"/>
    <w:rsid w:val="006608AD"/>
    <w:rsid w:val="00661E7D"/>
    <w:rsid w:val="00662165"/>
    <w:rsid w:val="006622A4"/>
    <w:rsid w:val="00662623"/>
    <w:rsid w:val="006627C8"/>
    <w:rsid w:val="0066349B"/>
    <w:rsid w:val="00665120"/>
    <w:rsid w:val="006657A3"/>
    <w:rsid w:val="006657EE"/>
    <w:rsid w:val="00665A01"/>
    <w:rsid w:val="0066621D"/>
    <w:rsid w:val="006672E6"/>
    <w:rsid w:val="00667A56"/>
    <w:rsid w:val="00667C83"/>
    <w:rsid w:val="0067066B"/>
    <w:rsid w:val="0067102D"/>
    <w:rsid w:val="00671310"/>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2D"/>
    <w:rsid w:val="006E73AC"/>
    <w:rsid w:val="006E7900"/>
    <w:rsid w:val="006E7947"/>
    <w:rsid w:val="006E7F44"/>
    <w:rsid w:val="006F012B"/>
    <w:rsid w:val="006F01FB"/>
    <w:rsid w:val="006F02F7"/>
    <w:rsid w:val="006F0359"/>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5851"/>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5CB3"/>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5D0A"/>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0F"/>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1FAC"/>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03A"/>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270"/>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0D4A"/>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2D306"/>
  <w15:docId w15:val="{3AD4974A-200A-48D2-A196-1BAE5E65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5811432">
      <w:bodyDiv w:val="1"/>
      <w:marLeft w:val="0"/>
      <w:marRight w:val="0"/>
      <w:marTop w:val="0"/>
      <w:marBottom w:val="0"/>
      <w:divBdr>
        <w:top w:val="none" w:sz="0" w:space="0" w:color="auto"/>
        <w:left w:val="none" w:sz="0" w:space="0" w:color="auto"/>
        <w:bottom w:val="none" w:sz="0" w:space="0" w:color="auto"/>
        <w:right w:val="none" w:sz="0" w:space="0" w:color="auto"/>
      </w:divBdr>
    </w:div>
    <w:div w:id="1248551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4777685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7970261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1091558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321331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86664435">
      <w:bodyDiv w:val="1"/>
      <w:marLeft w:val="0"/>
      <w:marRight w:val="0"/>
      <w:marTop w:val="0"/>
      <w:marBottom w:val="0"/>
      <w:divBdr>
        <w:top w:val="none" w:sz="0" w:space="0" w:color="auto"/>
        <w:left w:val="none" w:sz="0" w:space="0" w:color="auto"/>
        <w:bottom w:val="none" w:sz="0" w:space="0" w:color="auto"/>
        <w:right w:val="none" w:sz="0" w:space="0" w:color="auto"/>
      </w:divBdr>
    </w:div>
    <w:div w:id="202312433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852A6-5D8D-4B5F-83C4-256350C3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101</Pages>
  <Words>27502</Words>
  <Characters>156764</Characters>
  <Application>Microsoft Office Word</Application>
  <DocSecurity>0</DocSecurity>
  <Lines>1306</Lines>
  <Paragraphs>367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183899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cp:lastModifiedBy>
  <cp:revision>13</cp:revision>
  <cp:lastPrinted>2018-02-16T07:12:00Z</cp:lastPrinted>
  <dcterms:created xsi:type="dcterms:W3CDTF">2023-10-19T11:10:00Z</dcterms:created>
  <dcterms:modified xsi:type="dcterms:W3CDTF">2023-10-19T13:32:00Z</dcterms:modified>
</cp:coreProperties>
</file>